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2962" w:rsidTr="00B62962">
        <w:tc>
          <w:tcPr>
            <w:tcW w:w="4785" w:type="dxa"/>
          </w:tcPr>
          <w:p w:rsidR="00B62962" w:rsidRDefault="00B62962" w:rsidP="002917DA">
            <w:pPr>
              <w:jc w:val="center"/>
              <w:outlineLvl w:val="1"/>
              <w:rPr>
                <w:rFonts w:ascii="Times New Roman" w:eastAsia="Times New Roman" w:hAnsi="Times New Roman" w:cs="Times New Roman"/>
                <w:b/>
                <w:bCs/>
                <w:color w:val="5B322F"/>
                <w:sz w:val="32"/>
                <w:szCs w:val="32"/>
                <w:lang w:eastAsia="ru-RU"/>
              </w:rPr>
            </w:pPr>
          </w:p>
        </w:tc>
        <w:tc>
          <w:tcPr>
            <w:tcW w:w="4786" w:type="dxa"/>
          </w:tcPr>
          <w:p w:rsidR="00B62962" w:rsidRPr="00B62962" w:rsidRDefault="00B62962" w:rsidP="002917DA">
            <w:pPr>
              <w:jc w:val="center"/>
              <w:outlineLvl w:val="1"/>
              <w:rPr>
                <w:rFonts w:ascii="Times New Roman" w:eastAsia="Times New Roman" w:hAnsi="Times New Roman" w:cs="Times New Roman"/>
                <w:b/>
                <w:bCs/>
                <w:color w:val="5B322F"/>
                <w:sz w:val="24"/>
                <w:szCs w:val="24"/>
                <w:lang w:eastAsia="ru-RU"/>
              </w:rPr>
            </w:pPr>
            <w:r>
              <w:rPr>
                <w:rFonts w:ascii="Times New Roman" w:eastAsia="Times New Roman" w:hAnsi="Times New Roman" w:cs="Times New Roman"/>
                <w:b/>
                <w:bCs/>
                <w:color w:val="5B322F"/>
                <w:sz w:val="24"/>
                <w:szCs w:val="24"/>
                <w:lang w:eastAsia="ru-RU"/>
              </w:rPr>
              <w:t xml:space="preserve">                                         </w:t>
            </w:r>
            <w:r w:rsidRPr="00B62962">
              <w:rPr>
                <w:rFonts w:ascii="Times New Roman" w:eastAsia="Times New Roman" w:hAnsi="Times New Roman" w:cs="Times New Roman"/>
                <w:b/>
                <w:bCs/>
                <w:color w:val="5B322F"/>
                <w:sz w:val="24"/>
                <w:szCs w:val="24"/>
                <w:lang w:eastAsia="ru-RU"/>
              </w:rPr>
              <w:t>Утверждаю</w:t>
            </w:r>
          </w:p>
          <w:p w:rsidR="00B62962" w:rsidRDefault="00B62962" w:rsidP="002917DA">
            <w:pPr>
              <w:jc w:val="center"/>
              <w:outlineLvl w:val="1"/>
              <w:rPr>
                <w:rFonts w:ascii="Times New Roman" w:eastAsia="Times New Roman" w:hAnsi="Times New Roman" w:cs="Times New Roman"/>
                <w:b/>
                <w:bCs/>
                <w:color w:val="5B322F"/>
                <w:lang w:eastAsia="ru-RU"/>
              </w:rPr>
            </w:pPr>
            <w:r w:rsidRPr="00B62962">
              <w:rPr>
                <w:rFonts w:ascii="Times New Roman" w:eastAsia="Times New Roman" w:hAnsi="Times New Roman" w:cs="Times New Roman"/>
                <w:b/>
                <w:bCs/>
                <w:color w:val="5B322F"/>
                <w:lang w:eastAsia="ru-RU"/>
              </w:rPr>
              <w:t>Директор МКОУ «</w:t>
            </w:r>
            <w:proofErr w:type="spellStart"/>
            <w:r w:rsidRPr="00B62962">
              <w:rPr>
                <w:rFonts w:ascii="Times New Roman" w:eastAsia="Times New Roman" w:hAnsi="Times New Roman" w:cs="Times New Roman"/>
                <w:b/>
                <w:bCs/>
                <w:color w:val="5B322F"/>
                <w:lang w:eastAsia="ru-RU"/>
              </w:rPr>
              <w:t>Верхнегнутовская</w:t>
            </w:r>
            <w:proofErr w:type="spellEnd"/>
            <w:r w:rsidRPr="00B62962">
              <w:rPr>
                <w:rFonts w:ascii="Times New Roman" w:eastAsia="Times New Roman" w:hAnsi="Times New Roman" w:cs="Times New Roman"/>
                <w:b/>
                <w:bCs/>
                <w:color w:val="5B322F"/>
                <w:lang w:eastAsia="ru-RU"/>
              </w:rPr>
              <w:t xml:space="preserve"> СШ»</w:t>
            </w:r>
          </w:p>
          <w:p w:rsidR="00B62962" w:rsidRDefault="00B62962" w:rsidP="002917DA">
            <w:pPr>
              <w:jc w:val="center"/>
              <w:outlineLvl w:val="1"/>
              <w:rPr>
                <w:rFonts w:ascii="Times New Roman" w:eastAsia="Times New Roman" w:hAnsi="Times New Roman" w:cs="Times New Roman"/>
                <w:b/>
                <w:bCs/>
                <w:color w:val="5B322F"/>
                <w:lang w:eastAsia="ru-RU"/>
              </w:rPr>
            </w:pPr>
          </w:p>
          <w:p w:rsidR="00B62962" w:rsidRPr="00B62962" w:rsidRDefault="00B62962" w:rsidP="00B62962">
            <w:pPr>
              <w:outlineLvl w:val="1"/>
              <w:rPr>
                <w:rFonts w:ascii="Times New Roman" w:eastAsia="Times New Roman" w:hAnsi="Times New Roman" w:cs="Times New Roman"/>
                <w:b/>
                <w:bCs/>
                <w:color w:val="5B322F"/>
                <w:lang w:eastAsia="ru-RU"/>
              </w:rPr>
            </w:pPr>
            <w:r>
              <w:rPr>
                <w:rFonts w:ascii="Times New Roman" w:eastAsia="Times New Roman" w:hAnsi="Times New Roman" w:cs="Times New Roman"/>
                <w:b/>
                <w:bCs/>
                <w:color w:val="5B322F"/>
                <w:lang w:eastAsia="ru-RU"/>
              </w:rPr>
              <w:t xml:space="preserve">                                                   Короткова  Л.С.</w:t>
            </w:r>
          </w:p>
        </w:tc>
      </w:tr>
    </w:tbl>
    <w:p w:rsidR="002917DA" w:rsidRDefault="002917DA" w:rsidP="002917DA">
      <w:pPr>
        <w:shd w:val="clear" w:color="auto" w:fill="FFFFFF"/>
        <w:spacing w:after="0" w:line="240" w:lineRule="auto"/>
        <w:jc w:val="center"/>
        <w:outlineLvl w:val="1"/>
        <w:rPr>
          <w:rFonts w:ascii="Times New Roman" w:eastAsia="Times New Roman" w:hAnsi="Times New Roman" w:cs="Times New Roman"/>
          <w:b/>
          <w:bCs/>
          <w:color w:val="5B322F"/>
          <w:sz w:val="32"/>
          <w:szCs w:val="32"/>
          <w:lang w:eastAsia="ru-RU"/>
        </w:rPr>
      </w:pPr>
    </w:p>
    <w:p w:rsidR="00B62962" w:rsidRDefault="00B62962" w:rsidP="002917DA">
      <w:pPr>
        <w:shd w:val="clear" w:color="auto" w:fill="FFFFFF"/>
        <w:spacing w:after="0" w:line="240" w:lineRule="auto"/>
        <w:jc w:val="center"/>
        <w:outlineLvl w:val="1"/>
        <w:rPr>
          <w:rFonts w:ascii="Times New Roman" w:eastAsia="Times New Roman" w:hAnsi="Times New Roman" w:cs="Times New Roman"/>
          <w:b/>
          <w:bCs/>
          <w:color w:val="5B322F"/>
          <w:sz w:val="32"/>
          <w:szCs w:val="32"/>
          <w:lang w:eastAsia="ru-RU"/>
        </w:rPr>
      </w:pPr>
    </w:p>
    <w:p w:rsidR="00B62962" w:rsidRPr="002917DA" w:rsidRDefault="00B62962" w:rsidP="002917DA">
      <w:pPr>
        <w:shd w:val="clear" w:color="auto" w:fill="FFFFFF"/>
        <w:spacing w:after="0" w:line="240" w:lineRule="auto"/>
        <w:jc w:val="center"/>
        <w:outlineLvl w:val="1"/>
        <w:rPr>
          <w:rFonts w:ascii="Times New Roman" w:eastAsia="Times New Roman" w:hAnsi="Times New Roman" w:cs="Times New Roman"/>
          <w:b/>
          <w:bCs/>
          <w:color w:val="5B322F"/>
          <w:sz w:val="32"/>
          <w:szCs w:val="32"/>
          <w:lang w:eastAsia="ru-RU"/>
        </w:rPr>
      </w:pPr>
    </w:p>
    <w:p w:rsidR="002917DA" w:rsidRPr="00F367A6" w:rsidRDefault="002917DA" w:rsidP="002917DA">
      <w:pPr>
        <w:shd w:val="clear" w:color="auto" w:fill="FFFFFF"/>
        <w:spacing w:after="0" w:line="240" w:lineRule="auto"/>
        <w:jc w:val="center"/>
        <w:outlineLvl w:val="1"/>
        <w:rPr>
          <w:rFonts w:ascii="Times New Roman" w:eastAsia="Times New Roman" w:hAnsi="Times New Roman" w:cs="Times New Roman"/>
          <w:b/>
          <w:bCs/>
          <w:sz w:val="32"/>
          <w:szCs w:val="32"/>
          <w:lang w:eastAsia="ru-RU"/>
        </w:rPr>
      </w:pPr>
      <w:r w:rsidRPr="00F367A6">
        <w:rPr>
          <w:rFonts w:ascii="Times New Roman" w:eastAsia="Times New Roman" w:hAnsi="Times New Roman" w:cs="Times New Roman"/>
          <w:b/>
          <w:bCs/>
          <w:sz w:val="32"/>
          <w:szCs w:val="32"/>
          <w:lang w:eastAsia="ru-RU"/>
        </w:rPr>
        <w:t>Инструкция</w:t>
      </w:r>
      <w:r w:rsidRPr="00F367A6">
        <w:rPr>
          <w:rFonts w:ascii="Times New Roman" w:eastAsia="Times New Roman" w:hAnsi="Times New Roman" w:cs="Times New Roman"/>
          <w:b/>
          <w:bCs/>
          <w:sz w:val="32"/>
          <w:szCs w:val="32"/>
          <w:lang w:eastAsia="ru-RU"/>
        </w:rPr>
        <w:br/>
        <w:t>по организации охраны жизни и здоровья детей в ДОУ</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br/>
      </w:r>
      <w:r w:rsidRPr="002917DA">
        <w:rPr>
          <w:rFonts w:ascii="Times New Roman" w:eastAsia="Times New Roman" w:hAnsi="Times New Roman" w:cs="Times New Roman"/>
          <w:b/>
          <w:bCs/>
          <w:color w:val="000000"/>
          <w:sz w:val="32"/>
          <w:szCs w:val="32"/>
          <w:lang w:eastAsia="ru-RU"/>
        </w:rPr>
        <w:t>1. Общие требования безопасности. </w:t>
      </w:r>
      <w:r w:rsidRPr="002917DA">
        <w:rPr>
          <w:rFonts w:ascii="Times New Roman" w:eastAsia="Times New Roman" w:hAnsi="Times New Roman" w:cs="Times New Roman"/>
          <w:b/>
          <w:bCs/>
          <w:color w:val="000000"/>
          <w:sz w:val="32"/>
          <w:szCs w:val="32"/>
          <w:lang w:eastAsia="ru-RU"/>
        </w:rPr>
        <w:br/>
      </w:r>
      <w:r w:rsidRPr="002917DA">
        <w:rPr>
          <w:rFonts w:ascii="Times New Roman" w:eastAsia="Times New Roman" w:hAnsi="Times New Roman" w:cs="Times New Roman"/>
          <w:color w:val="000000"/>
          <w:sz w:val="28"/>
          <w:szCs w:val="28"/>
          <w:lang w:eastAsia="ru-RU"/>
        </w:rPr>
        <w:t>1.1. Приступая к трудовой деятельности, воспитатель в дошкольном образовательном учреждении должен знать настоящую </w:t>
      </w:r>
      <w:r w:rsidRPr="002917DA">
        <w:rPr>
          <w:rFonts w:ascii="Times New Roman" w:eastAsia="Times New Roman" w:hAnsi="Times New Roman" w:cs="Times New Roman"/>
          <w:i/>
          <w:iCs/>
          <w:color w:val="000000"/>
          <w:sz w:val="28"/>
          <w:szCs w:val="28"/>
          <w:lang w:eastAsia="ru-RU"/>
        </w:rPr>
        <w:t>инструкцию по охране жизни и здоровья детей в ДОУ</w:t>
      </w:r>
      <w:r w:rsidRPr="002917DA">
        <w:rPr>
          <w:rFonts w:ascii="Times New Roman" w:eastAsia="Times New Roman" w:hAnsi="Times New Roman" w:cs="Times New Roman"/>
          <w:color w:val="000000"/>
          <w:sz w:val="28"/>
          <w:szCs w:val="28"/>
          <w:lang w:eastAsia="ru-RU"/>
        </w:rPr>
        <w:t>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2917DA">
        <w:rPr>
          <w:rFonts w:ascii="Times New Roman" w:eastAsia="Times New Roman" w:hAnsi="Times New Roman" w:cs="Times New Roman"/>
          <w:color w:val="000000"/>
          <w:sz w:val="28"/>
          <w:szCs w:val="28"/>
          <w:lang w:eastAsia="ru-RU"/>
        </w:rPr>
        <w:b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2917DA">
        <w:rPr>
          <w:rFonts w:ascii="Times New Roman" w:eastAsia="Times New Roman" w:hAnsi="Times New Roman" w:cs="Times New Roman"/>
          <w:color w:val="000000"/>
          <w:sz w:val="28"/>
          <w:szCs w:val="28"/>
          <w:lang w:eastAsia="ru-RU"/>
        </w:rPr>
        <w:br/>
        <w:t>1.3. Внешний вид воспитателя обязан служить образцом для подражания детей и их родителей.</w:t>
      </w:r>
      <w:r w:rsidRPr="002917DA">
        <w:rPr>
          <w:rFonts w:ascii="Times New Roman" w:eastAsia="Times New Roman" w:hAnsi="Times New Roman" w:cs="Times New Roman"/>
          <w:color w:val="000000"/>
          <w:sz w:val="28"/>
          <w:szCs w:val="28"/>
          <w:lang w:eastAsia="ru-RU"/>
        </w:rPr>
        <w:br/>
        <w:t>1.4. Следует внимательно следить за влажностью воздуха, температурным режимом в группе и освещением.</w:t>
      </w:r>
      <w:r w:rsidRPr="002917DA">
        <w:rPr>
          <w:rFonts w:ascii="Times New Roman" w:eastAsia="Times New Roman" w:hAnsi="Times New Roman" w:cs="Times New Roman"/>
          <w:color w:val="000000"/>
          <w:sz w:val="28"/>
          <w:szCs w:val="28"/>
          <w:lang w:eastAsia="ru-RU"/>
        </w:rPr>
        <w:b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2917DA">
        <w:rPr>
          <w:rFonts w:ascii="Times New Roman" w:eastAsia="Times New Roman" w:hAnsi="Times New Roman" w:cs="Times New Roman"/>
          <w:color w:val="000000"/>
          <w:sz w:val="28"/>
          <w:szCs w:val="28"/>
          <w:lang w:eastAsia="ru-RU"/>
        </w:rPr>
        <w:br/>
        <w:t xml:space="preserve">1.6. Строго соблюдать карантины в дошкольном образовательном учреждении, правила </w:t>
      </w:r>
      <w:proofErr w:type="spellStart"/>
      <w:r w:rsidRPr="002917DA">
        <w:rPr>
          <w:rFonts w:ascii="Times New Roman" w:eastAsia="Times New Roman" w:hAnsi="Times New Roman" w:cs="Times New Roman"/>
          <w:color w:val="000000"/>
          <w:sz w:val="28"/>
          <w:szCs w:val="28"/>
          <w:lang w:eastAsia="ru-RU"/>
        </w:rPr>
        <w:t>санитарно</w:t>
      </w:r>
      <w:proofErr w:type="spellEnd"/>
      <w:r w:rsidRPr="002917DA">
        <w:rPr>
          <w:rFonts w:ascii="Times New Roman" w:eastAsia="Times New Roman" w:hAnsi="Times New Roman" w:cs="Times New Roman"/>
          <w:color w:val="000000"/>
          <w:sz w:val="28"/>
          <w:szCs w:val="28"/>
          <w:lang w:eastAsia="ru-RU"/>
        </w:rPr>
        <w:t xml:space="preserve"> </w:t>
      </w:r>
      <w:r w:rsidR="00F367A6">
        <w:rPr>
          <w:rFonts w:ascii="Times New Roman" w:eastAsia="Times New Roman" w:hAnsi="Times New Roman" w:cs="Times New Roman"/>
          <w:color w:val="000000"/>
          <w:sz w:val="28"/>
          <w:szCs w:val="28"/>
          <w:lang w:eastAsia="ru-RU"/>
        </w:rPr>
        <w:t>-</w:t>
      </w:r>
      <w:r w:rsidRPr="002917DA">
        <w:rPr>
          <w:rFonts w:ascii="Times New Roman" w:eastAsia="Times New Roman" w:hAnsi="Times New Roman" w:cs="Times New Roman"/>
          <w:color w:val="000000"/>
          <w:sz w:val="28"/>
          <w:szCs w:val="28"/>
          <w:lang w:eastAsia="ru-RU"/>
        </w:rPr>
        <w:t>эпидемического режима.</w:t>
      </w:r>
      <w:r w:rsidRPr="002917DA">
        <w:rPr>
          <w:rFonts w:ascii="Times New Roman" w:eastAsia="Times New Roman" w:hAnsi="Times New Roman" w:cs="Times New Roman"/>
          <w:color w:val="000000"/>
          <w:sz w:val="28"/>
          <w:szCs w:val="28"/>
          <w:lang w:eastAsia="ru-RU"/>
        </w:rPr>
        <w:b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F367A6"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32"/>
          <w:szCs w:val="32"/>
          <w:lang w:eastAsia="ru-RU"/>
        </w:rPr>
        <w:t>2. </w:t>
      </w:r>
      <w:r w:rsidRPr="002917DA">
        <w:rPr>
          <w:rFonts w:ascii="Times New Roman" w:eastAsia="Times New Roman" w:hAnsi="Times New Roman" w:cs="Times New Roman"/>
          <w:b/>
          <w:bCs/>
          <w:color w:val="000000"/>
          <w:sz w:val="32"/>
          <w:szCs w:val="32"/>
          <w:lang w:eastAsia="ru-RU"/>
        </w:rPr>
        <w:t>Требования безопасности во время нахождения детей в группе.</w:t>
      </w:r>
      <w:r w:rsidRPr="002917DA">
        <w:rPr>
          <w:rFonts w:ascii="Times New Roman" w:eastAsia="Times New Roman" w:hAnsi="Times New Roman" w:cs="Times New Roman"/>
          <w:color w:val="000000"/>
          <w:sz w:val="32"/>
          <w:szCs w:val="32"/>
          <w:lang w:eastAsia="ru-RU"/>
        </w:rPr>
        <w:br/>
      </w:r>
      <w:r w:rsidRPr="002917DA">
        <w:rPr>
          <w:rFonts w:ascii="Times New Roman" w:eastAsia="Times New Roman" w:hAnsi="Times New Roman" w:cs="Times New Roman"/>
          <w:color w:val="000000"/>
          <w:sz w:val="28"/>
          <w:szCs w:val="28"/>
          <w:lang w:eastAsia="ru-RU"/>
        </w:rP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r w:rsidRPr="002917DA">
        <w:rPr>
          <w:rFonts w:ascii="Times New Roman" w:eastAsia="Times New Roman" w:hAnsi="Times New Roman" w:cs="Times New Roman"/>
          <w:color w:val="000000"/>
          <w:sz w:val="28"/>
          <w:szCs w:val="28"/>
          <w:lang w:eastAsia="ru-RU"/>
        </w:rPr>
        <w:br/>
        <w:t xml:space="preserve">2.2. Необходимо тщательно следить за исправностью физкультурного оборудования, которое находится в группе. Важно своевременно сообщать о </w:t>
      </w:r>
      <w:r w:rsidRPr="002917DA">
        <w:rPr>
          <w:rFonts w:ascii="Times New Roman" w:eastAsia="Times New Roman" w:hAnsi="Times New Roman" w:cs="Times New Roman"/>
          <w:color w:val="000000"/>
          <w:sz w:val="28"/>
          <w:szCs w:val="28"/>
          <w:lang w:eastAsia="ru-RU"/>
        </w:rPr>
        <w:lastRenderedPageBreak/>
        <w:t>неисправностях заместителю заведующего по административно-</w:t>
      </w:r>
      <w:r w:rsidR="00F367A6">
        <w:rPr>
          <w:rFonts w:ascii="Times New Roman" w:eastAsia="Times New Roman" w:hAnsi="Times New Roman" w:cs="Times New Roman"/>
          <w:color w:val="000000"/>
          <w:sz w:val="28"/>
          <w:szCs w:val="28"/>
          <w:lang w:eastAsia="ru-RU"/>
        </w:rPr>
        <w:t>хозяйственной части</w:t>
      </w:r>
      <w:r w:rsidRPr="002917DA">
        <w:rPr>
          <w:rFonts w:ascii="Times New Roman" w:eastAsia="Times New Roman" w:hAnsi="Times New Roman" w:cs="Times New Roman"/>
          <w:color w:val="000000"/>
          <w:sz w:val="28"/>
          <w:szCs w:val="28"/>
          <w:lang w:eastAsia="ru-RU"/>
        </w:rPr>
        <w:t xml:space="preserve"> (завхозу).</w:t>
      </w:r>
      <w:r w:rsidRPr="002917DA">
        <w:rPr>
          <w:rFonts w:ascii="Times New Roman" w:eastAsia="Times New Roman" w:hAnsi="Times New Roman" w:cs="Times New Roman"/>
          <w:color w:val="000000"/>
          <w:sz w:val="28"/>
          <w:szCs w:val="28"/>
          <w:lang w:eastAsia="ru-RU"/>
        </w:rPr>
        <w:br/>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2917DA">
        <w:rPr>
          <w:rFonts w:ascii="Times New Roman" w:eastAsia="Times New Roman" w:hAnsi="Times New Roman" w:cs="Times New Roman"/>
          <w:color w:val="000000"/>
          <w:sz w:val="28"/>
          <w:szCs w:val="28"/>
          <w:lang w:eastAsia="ru-RU"/>
        </w:rPr>
        <w:br/>
        <w:t>2.4. Запрещается производить открытие окон и проветривание в присутствии детей: в летний период только с защитной марлевой рамой или сеткой.</w:t>
      </w:r>
      <w:r w:rsidRPr="002917DA">
        <w:rPr>
          <w:rFonts w:ascii="Times New Roman" w:eastAsia="Times New Roman" w:hAnsi="Times New Roman" w:cs="Times New Roman"/>
          <w:color w:val="000000"/>
          <w:sz w:val="28"/>
          <w:szCs w:val="28"/>
          <w:lang w:eastAsia="ru-RU"/>
        </w:rPr>
        <w:br/>
        <w:t>2.5. В группе нельзя пользоваться: электроприборами, чайниками, электрическими кипятильниками, утюгами и т.д.</w:t>
      </w:r>
      <w:r w:rsidRPr="002917DA">
        <w:rPr>
          <w:rFonts w:ascii="Times New Roman" w:eastAsia="Times New Roman" w:hAnsi="Times New Roman" w:cs="Times New Roman"/>
          <w:color w:val="000000"/>
          <w:sz w:val="28"/>
          <w:szCs w:val="28"/>
          <w:lang w:eastAsia="ru-RU"/>
        </w:rPr>
        <w:b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r w:rsidRPr="002917DA">
        <w:rPr>
          <w:rFonts w:ascii="Times New Roman" w:eastAsia="Times New Roman" w:hAnsi="Times New Roman" w:cs="Times New Roman"/>
          <w:color w:val="000000"/>
          <w:sz w:val="28"/>
          <w:szCs w:val="28"/>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2917DA">
        <w:rPr>
          <w:rFonts w:ascii="Times New Roman" w:eastAsia="Times New Roman" w:hAnsi="Times New Roman" w:cs="Times New Roman"/>
          <w:color w:val="000000"/>
          <w:sz w:val="28"/>
          <w:szCs w:val="28"/>
          <w:lang w:eastAsia="ru-RU"/>
        </w:rPr>
        <w:br/>
        <w:t>2.8. Употреблять в пищу продукты (торты, пирожные, конфеты и так далее), принесенные в группу посторонними людьми, нельзя.</w:t>
      </w:r>
      <w:r w:rsidRPr="002917DA">
        <w:rPr>
          <w:rFonts w:ascii="Times New Roman" w:eastAsia="Times New Roman" w:hAnsi="Times New Roman" w:cs="Times New Roman"/>
          <w:color w:val="000000"/>
          <w:sz w:val="28"/>
          <w:szCs w:val="28"/>
          <w:lang w:eastAsia="ru-RU"/>
        </w:rPr>
        <w:br/>
        <w:t>2.9. Важно строго соблюдать маркировку мебели, посуды, ветоши, ведер, уборочного инвентаря.</w:t>
      </w:r>
      <w:r w:rsidRPr="002917DA">
        <w:rPr>
          <w:rFonts w:ascii="Times New Roman" w:eastAsia="Times New Roman" w:hAnsi="Times New Roman" w:cs="Times New Roman"/>
          <w:color w:val="000000"/>
          <w:sz w:val="28"/>
          <w:szCs w:val="28"/>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2917DA">
        <w:rPr>
          <w:rFonts w:ascii="Times New Roman" w:eastAsia="Times New Roman" w:hAnsi="Times New Roman" w:cs="Times New Roman"/>
          <w:color w:val="000000"/>
          <w:sz w:val="28"/>
          <w:szCs w:val="28"/>
          <w:lang w:eastAsia="ru-RU"/>
        </w:rPr>
        <w:br/>
        <w:t>2.11. Категорически запрещается посылать детей с каким-либо поручением без присмотра.</w:t>
      </w:r>
      <w:r w:rsidRPr="002917DA">
        <w:rPr>
          <w:rFonts w:ascii="Times New Roman" w:eastAsia="Times New Roman" w:hAnsi="Times New Roman" w:cs="Times New Roman"/>
          <w:color w:val="000000"/>
          <w:sz w:val="28"/>
          <w:szCs w:val="28"/>
          <w:lang w:eastAsia="ru-RU"/>
        </w:rPr>
        <w:br/>
        <w:t>2.12. Запрещается брать детей на процедуры и занятия без уведомления воспитателя.</w:t>
      </w:r>
      <w:r w:rsidRPr="002917DA">
        <w:rPr>
          <w:rFonts w:ascii="Times New Roman" w:eastAsia="Times New Roman" w:hAnsi="Times New Roman" w:cs="Times New Roman"/>
          <w:color w:val="000000"/>
          <w:sz w:val="28"/>
          <w:szCs w:val="28"/>
          <w:lang w:eastAsia="ru-RU"/>
        </w:rPr>
        <w:br/>
        <w:t>2.13. При проведении дезинфекции помещений растворами следует соблюдать нео</w:t>
      </w:r>
      <w:r w:rsidR="00F367A6">
        <w:rPr>
          <w:rFonts w:ascii="Times New Roman" w:eastAsia="Times New Roman" w:hAnsi="Times New Roman" w:cs="Times New Roman"/>
          <w:color w:val="000000"/>
          <w:sz w:val="28"/>
          <w:szCs w:val="28"/>
          <w:lang w:eastAsia="ru-RU"/>
        </w:rPr>
        <w:t>бходимые меры предосторожности.</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2.14. Нельзя приносить в группу растворы или жидкости, пары которых могут быть опасны для здоровья, а также лекарства и таблетки.</w:t>
      </w:r>
      <w:r w:rsidRPr="002917DA">
        <w:rPr>
          <w:rFonts w:ascii="Times New Roman" w:eastAsia="Times New Roman" w:hAnsi="Times New Roman" w:cs="Times New Roman"/>
          <w:color w:val="000000"/>
          <w:sz w:val="28"/>
          <w:szCs w:val="28"/>
          <w:lang w:eastAsia="ru-RU"/>
        </w:rPr>
        <w:b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r w:rsidRPr="002917DA">
        <w:rPr>
          <w:rFonts w:ascii="Times New Roman" w:eastAsia="Times New Roman" w:hAnsi="Times New Roman" w:cs="Times New Roman"/>
          <w:color w:val="000000"/>
          <w:sz w:val="28"/>
          <w:szCs w:val="28"/>
          <w:lang w:eastAsia="ru-RU"/>
        </w:rPr>
        <w:br/>
        <w:t>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w:t>
      </w:r>
      <w:r w:rsidR="00F367A6">
        <w:rPr>
          <w:rFonts w:ascii="Times New Roman" w:eastAsia="Times New Roman" w:hAnsi="Times New Roman" w:cs="Times New Roman"/>
          <w:color w:val="000000"/>
          <w:sz w:val="28"/>
          <w:szCs w:val="28"/>
          <w:lang w:eastAsia="ru-RU"/>
        </w:rPr>
        <w:t xml:space="preserve"> </w:t>
      </w:r>
      <w:r w:rsidRPr="002917DA">
        <w:rPr>
          <w:rFonts w:ascii="Times New Roman" w:eastAsia="Times New Roman" w:hAnsi="Times New Roman" w:cs="Times New Roman"/>
          <w:color w:val="000000"/>
          <w:sz w:val="28"/>
          <w:szCs w:val="28"/>
          <w:lang w:eastAsia="ru-RU"/>
        </w:rPr>
        <w:t>захламлен и всегда свободен для возможной экстренной эвакуации в случае чрезвычайной ситуации.</w:t>
      </w:r>
      <w:r w:rsidRPr="002917DA">
        <w:rPr>
          <w:rFonts w:ascii="Times New Roman" w:eastAsia="Times New Roman" w:hAnsi="Times New Roman" w:cs="Times New Roman"/>
          <w:color w:val="000000"/>
          <w:sz w:val="28"/>
          <w:szCs w:val="28"/>
          <w:lang w:eastAsia="ru-RU"/>
        </w:rPr>
        <w:br/>
        <w:t>2.17. Запрещается входить в группу с детьми в верхней одежде, посещать группу посторонними лицами.</w:t>
      </w:r>
      <w:r w:rsidRPr="002917DA">
        <w:rPr>
          <w:rFonts w:ascii="Times New Roman" w:eastAsia="Times New Roman" w:hAnsi="Times New Roman" w:cs="Times New Roman"/>
          <w:color w:val="000000"/>
          <w:sz w:val="28"/>
          <w:szCs w:val="28"/>
          <w:lang w:eastAsia="ru-RU"/>
        </w:rPr>
        <w:br/>
        <w:t xml:space="preserve">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w:t>
      </w:r>
      <w:r w:rsidRPr="002917DA">
        <w:rPr>
          <w:rFonts w:ascii="Times New Roman" w:eastAsia="Times New Roman" w:hAnsi="Times New Roman" w:cs="Times New Roman"/>
          <w:color w:val="000000"/>
          <w:sz w:val="28"/>
          <w:szCs w:val="28"/>
          <w:lang w:eastAsia="ru-RU"/>
        </w:rPr>
        <w:lastRenderedPageBreak/>
        <w:t>следить, чтобы обувь у детей была всегда застегнута.</w:t>
      </w:r>
      <w:r w:rsidRPr="002917DA">
        <w:rPr>
          <w:rFonts w:ascii="Times New Roman" w:eastAsia="Times New Roman" w:hAnsi="Times New Roman" w:cs="Times New Roman"/>
          <w:color w:val="000000"/>
          <w:sz w:val="28"/>
          <w:szCs w:val="28"/>
          <w:lang w:eastAsia="ru-RU"/>
        </w:rPr>
        <w:br/>
        <w:t>2.19. Воспитатель обязан проводить работу с родителями по вопросам контроля наличия в карманах детей острых предметов, спичек и лекарств.</w:t>
      </w:r>
      <w:r w:rsidRPr="002917DA">
        <w:rPr>
          <w:rFonts w:ascii="Times New Roman" w:eastAsia="Times New Roman" w:hAnsi="Times New Roman" w:cs="Times New Roman"/>
          <w:color w:val="000000"/>
          <w:sz w:val="28"/>
          <w:szCs w:val="28"/>
          <w:lang w:eastAsia="ru-RU"/>
        </w:rPr>
        <w:b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r w:rsidRPr="002917DA">
        <w:rPr>
          <w:rFonts w:ascii="Times New Roman" w:eastAsia="Times New Roman" w:hAnsi="Times New Roman" w:cs="Times New Roman"/>
          <w:color w:val="000000"/>
          <w:sz w:val="28"/>
          <w:szCs w:val="28"/>
          <w:lang w:eastAsia="ru-RU"/>
        </w:rPr>
        <w:br/>
        <w:t>2.21. Воспитателю необходимо тщательно закрывать наружные двери после приема всех детей.</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32"/>
          <w:szCs w:val="32"/>
          <w:lang w:eastAsia="ru-RU"/>
        </w:rPr>
        <w:t>3. </w:t>
      </w:r>
      <w:r w:rsidRPr="002917DA">
        <w:rPr>
          <w:rFonts w:ascii="Times New Roman" w:eastAsia="Times New Roman" w:hAnsi="Times New Roman" w:cs="Times New Roman"/>
          <w:b/>
          <w:bCs/>
          <w:color w:val="000000"/>
          <w:sz w:val="32"/>
          <w:szCs w:val="32"/>
          <w:lang w:eastAsia="ru-RU"/>
        </w:rPr>
        <w:t>Требования безопасности в аварийных ситуациях.</w:t>
      </w:r>
      <w:r w:rsidRPr="002917DA">
        <w:rPr>
          <w:rFonts w:ascii="Times New Roman" w:eastAsia="Times New Roman" w:hAnsi="Times New Roman" w:cs="Times New Roman"/>
          <w:color w:val="000000"/>
          <w:sz w:val="32"/>
          <w:szCs w:val="32"/>
          <w:lang w:eastAsia="ru-RU"/>
        </w:rPr>
        <w:br/>
      </w:r>
      <w:r w:rsidRPr="002917DA">
        <w:rPr>
          <w:rFonts w:ascii="Times New Roman" w:eastAsia="Times New Roman" w:hAnsi="Times New Roman" w:cs="Times New Roman"/>
          <w:color w:val="000000"/>
          <w:sz w:val="28"/>
          <w:szCs w:val="28"/>
          <w:lang w:eastAsia="ru-RU"/>
        </w:rP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2917DA">
        <w:rPr>
          <w:rFonts w:ascii="Times New Roman" w:eastAsia="Times New Roman" w:hAnsi="Times New Roman" w:cs="Times New Roman"/>
          <w:color w:val="000000"/>
          <w:sz w:val="28"/>
          <w:szCs w:val="28"/>
          <w:lang w:eastAsia="ru-RU"/>
        </w:rPr>
        <w:br/>
        <w:t>3.2. Не приступать к трудовой деятельности при плохом самочувствии или внезапной болезни.</w:t>
      </w:r>
      <w:r w:rsidRPr="002917DA">
        <w:rPr>
          <w:rFonts w:ascii="Times New Roman" w:eastAsia="Times New Roman" w:hAnsi="Times New Roman" w:cs="Times New Roman"/>
          <w:color w:val="000000"/>
          <w:sz w:val="28"/>
          <w:szCs w:val="28"/>
          <w:lang w:eastAsia="ru-RU"/>
        </w:rPr>
        <w:b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2917DA">
        <w:rPr>
          <w:rFonts w:ascii="Times New Roman" w:eastAsia="Times New Roman" w:hAnsi="Times New Roman" w:cs="Times New Roman"/>
          <w:color w:val="000000"/>
          <w:sz w:val="28"/>
          <w:szCs w:val="28"/>
          <w:lang w:eastAsia="ru-RU"/>
        </w:rPr>
        <w:b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r w:rsidRPr="002917DA">
        <w:rPr>
          <w:rFonts w:ascii="Times New Roman" w:eastAsia="Times New Roman" w:hAnsi="Times New Roman" w:cs="Times New Roman"/>
          <w:color w:val="000000"/>
          <w:sz w:val="28"/>
          <w:szCs w:val="28"/>
          <w:lang w:eastAsia="ru-RU"/>
        </w:rPr>
        <w:b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2917DA" w:rsidRPr="00B62962" w:rsidRDefault="002917DA" w:rsidP="002917DA">
      <w:pPr>
        <w:shd w:val="clear" w:color="auto" w:fill="FFFFFF"/>
        <w:spacing w:after="0" w:line="240" w:lineRule="auto"/>
        <w:rPr>
          <w:rFonts w:ascii="Times New Roman" w:eastAsia="Times New Roman" w:hAnsi="Times New Roman" w:cs="Times New Roman"/>
          <w:sz w:val="28"/>
          <w:szCs w:val="28"/>
          <w:lang w:eastAsia="ru-RU"/>
        </w:rPr>
      </w:pPr>
      <w:r w:rsidRPr="002917DA">
        <w:rPr>
          <w:rFonts w:ascii="Times New Roman" w:eastAsia="Times New Roman" w:hAnsi="Times New Roman" w:cs="Times New Roman"/>
          <w:color w:val="000000"/>
          <w:sz w:val="32"/>
          <w:szCs w:val="32"/>
          <w:lang w:eastAsia="ru-RU"/>
        </w:rPr>
        <w:t>4. </w:t>
      </w:r>
      <w:r w:rsidRPr="002917DA">
        <w:rPr>
          <w:rFonts w:ascii="Times New Roman" w:eastAsia="Times New Roman" w:hAnsi="Times New Roman" w:cs="Times New Roman"/>
          <w:b/>
          <w:bCs/>
          <w:color w:val="000000"/>
          <w:sz w:val="32"/>
          <w:szCs w:val="32"/>
          <w:lang w:eastAsia="ru-RU"/>
        </w:rPr>
        <w:t>Общие правила.</w:t>
      </w:r>
      <w:r w:rsidRPr="002917DA">
        <w:rPr>
          <w:rFonts w:ascii="Times New Roman" w:eastAsia="Times New Roman" w:hAnsi="Times New Roman" w:cs="Times New Roman"/>
          <w:color w:val="000000"/>
          <w:sz w:val="28"/>
          <w:szCs w:val="28"/>
          <w:lang w:eastAsia="ru-RU"/>
        </w:rPr>
        <w:b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2917DA">
        <w:rPr>
          <w:rFonts w:ascii="Times New Roman" w:eastAsia="Times New Roman" w:hAnsi="Times New Roman" w:cs="Times New Roman"/>
          <w:color w:val="000000"/>
          <w:sz w:val="28"/>
          <w:szCs w:val="28"/>
          <w:lang w:eastAsia="ru-RU"/>
        </w:rPr>
        <w:br/>
        <w:t>4.2. Все окна, которые открываются, должны открываться внутрь, закрепляться крючками или шпингалетами.</w:t>
      </w:r>
      <w:r w:rsidRPr="002917DA">
        <w:rPr>
          <w:rFonts w:ascii="Times New Roman" w:eastAsia="Times New Roman" w:hAnsi="Times New Roman" w:cs="Times New Roman"/>
          <w:color w:val="000000"/>
          <w:sz w:val="28"/>
          <w:szCs w:val="28"/>
          <w:lang w:eastAsia="ru-RU"/>
        </w:rPr>
        <w:br/>
        <w:t>4.3. Не следует допускать наличия в дверях пружин и блоков. Двери должны быть на автоматическом доводчике.</w:t>
      </w:r>
      <w:r w:rsidRPr="002917DA">
        <w:rPr>
          <w:rFonts w:ascii="Times New Roman" w:eastAsia="Times New Roman" w:hAnsi="Times New Roman" w:cs="Times New Roman"/>
          <w:color w:val="000000"/>
          <w:sz w:val="28"/>
          <w:szCs w:val="28"/>
          <w:lang w:eastAsia="ru-RU"/>
        </w:rPr>
        <w:br/>
        <w:t xml:space="preserve">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w:t>
      </w:r>
      <w:r w:rsidRPr="002917DA">
        <w:rPr>
          <w:rFonts w:ascii="Times New Roman" w:eastAsia="Times New Roman" w:hAnsi="Times New Roman" w:cs="Times New Roman"/>
          <w:color w:val="000000"/>
          <w:sz w:val="28"/>
          <w:szCs w:val="28"/>
          <w:lang w:eastAsia="ru-RU"/>
        </w:rPr>
        <w:lastRenderedPageBreak/>
        <w:t>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2917DA">
        <w:rPr>
          <w:rFonts w:ascii="Times New Roman" w:eastAsia="Times New Roman" w:hAnsi="Times New Roman" w:cs="Times New Roman"/>
          <w:color w:val="000000"/>
          <w:sz w:val="28"/>
          <w:szCs w:val="28"/>
          <w:lang w:eastAsia="ru-RU"/>
        </w:rPr>
        <w:br/>
      </w:r>
      <w:bookmarkStart w:id="0" w:name="_GoBack"/>
      <w:r w:rsidRPr="002917DA">
        <w:rPr>
          <w:rFonts w:ascii="Times New Roman" w:eastAsia="Times New Roman" w:hAnsi="Times New Roman" w:cs="Times New Roman"/>
          <w:color w:val="000000"/>
          <w:sz w:val="28"/>
          <w:szCs w:val="28"/>
          <w:lang w:eastAsia="ru-RU"/>
        </w:rPr>
        <w:t>4.5. </w:t>
      </w:r>
      <w:ins w:id="1" w:author="Unknown">
        <w:r w:rsidRPr="00B62962">
          <w:rPr>
            <w:rFonts w:ascii="Times New Roman" w:eastAsia="Times New Roman" w:hAnsi="Times New Roman" w:cs="Times New Roman"/>
            <w:sz w:val="28"/>
            <w:szCs w:val="28"/>
            <w:lang w:eastAsia="ru-RU"/>
          </w:rPr>
          <w:t xml:space="preserve">Технические осмотры помещений и территории детского сада </w:t>
        </w:r>
        <w:bookmarkEnd w:id="0"/>
        <w:r w:rsidRPr="00B62962">
          <w:rPr>
            <w:rFonts w:ascii="Times New Roman" w:eastAsia="Times New Roman" w:hAnsi="Times New Roman" w:cs="Times New Roman"/>
            <w:sz w:val="28"/>
            <w:szCs w:val="28"/>
            <w:lang w:eastAsia="ru-RU"/>
          </w:rPr>
          <w:t>осуществляют ежедневно:</w:t>
        </w:r>
      </w:ins>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B62962">
        <w:rPr>
          <w:rFonts w:ascii="Times New Roman" w:eastAsia="Times New Roman" w:hAnsi="Times New Roman" w:cs="Times New Roman"/>
          <w:sz w:val="28"/>
          <w:szCs w:val="28"/>
          <w:lang w:eastAsia="ru-RU"/>
        </w:rPr>
        <w:t>В</w:t>
      </w:r>
      <w:ins w:id="2" w:author="Unknown">
        <w:r w:rsidRPr="00B62962">
          <w:rPr>
            <w:rFonts w:ascii="Times New Roman" w:eastAsia="Times New Roman" w:hAnsi="Times New Roman" w:cs="Times New Roman"/>
            <w:sz w:val="28"/>
            <w:szCs w:val="28"/>
            <w:lang w:eastAsia="ru-RU"/>
          </w:rPr>
          <w:t>оспитатели перед приёмом детей в группу</w:t>
        </w:r>
      </w:ins>
      <w:r w:rsidRPr="002917DA">
        <w:rPr>
          <w:rFonts w:ascii="Times New Roman" w:eastAsia="Times New Roman" w:hAnsi="Times New Roman" w:cs="Times New Roman"/>
          <w:color w:val="000000"/>
          <w:sz w:val="28"/>
          <w:szCs w:val="28"/>
          <w:lang w:eastAsia="ru-RU"/>
        </w:rPr>
        <w:t xml:space="preserve">,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детей в непроверенное помещение или участок. В случае обнаружения </w:t>
      </w:r>
      <w:proofErr w:type="spellStart"/>
      <w:r w:rsidRPr="002917DA">
        <w:rPr>
          <w:rFonts w:ascii="Times New Roman" w:eastAsia="Times New Roman" w:hAnsi="Times New Roman" w:cs="Times New Roman"/>
          <w:color w:val="000000"/>
          <w:sz w:val="28"/>
          <w:szCs w:val="28"/>
          <w:lang w:eastAsia="ru-RU"/>
        </w:rPr>
        <w:t>травмоопасных</w:t>
      </w:r>
      <w:proofErr w:type="spellEnd"/>
      <w:r w:rsidRPr="002917DA">
        <w:rPr>
          <w:rFonts w:ascii="Times New Roman" w:eastAsia="Times New Roman" w:hAnsi="Times New Roman" w:cs="Times New Roman"/>
          <w:color w:val="000000"/>
          <w:sz w:val="28"/>
          <w:szCs w:val="28"/>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2917DA">
        <w:rPr>
          <w:rFonts w:ascii="Times New Roman" w:eastAsia="Times New Roman" w:hAnsi="Times New Roman" w:cs="Times New Roman"/>
          <w:color w:val="000000"/>
          <w:sz w:val="28"/>
          <w:szCs w:val="28"/>
          <w:lang w:eastAsia="ru-RU"/>
        </w:rPr>
        <w:t>травмоопасному</w:t>
      </w:r>
      <w:proofErr w:type="spellEnd"/>
      <w:r w:rsidRPr="002917DA">
        <w:rPr>
          <w:rFonts w:ascii="Times New Roman" w:eastAsia="Times New Roman" w:hAnsi="Times New Roman" w:cs="Times New Roman"/>
          <w:color w:val="000000"/>
          <w:sz w:val="28"/>
          <w:szCs w:val="28"/>
          <w:lang w:eastAsia="ru-RU"/>
        </w:rPr>
        <w:t xml:space="preserve"> месту или оборудованию, следует чем-нибудь оградить это место.</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З</w:t>
      </w:r>
      <w:ins w:id="3" w:author="Unknown">
        <w:r w:rsidRPr="002917DA">
          <w:rPr>
            <w:rFonts w:ascii="Times New Roman" w:eastAsia="Times New Roman" w:hAnsi="Times New Roman" w:cs="Times New Roman"/>
            <w:color w:val="000000"/>
            <w:sz w:val="28"/>
            <w:szCs w:val="28"/>
            <w:lang w:eastAsia="ru-RU"/>
          </w:rPr>
          <w:t>аведующий хозяйством в начале своего рабочего дня</w:t>
        </w:r>
      </w:ins>
      <w:r w:rsidRPr="002917DA">
        <w:rPr>
          <w:rFonts w:ascii="Times New Roman" w:eastAsia="Times New Roman" w:hAnsi="Times New Roman" w:cs="Times New Roman"/>
          <w:color w:val="000000"/>
          <w:sz w:val="28"/>
          <w:szCs w:val="28"/>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2917DA">
        <w:rPr>
          <w:rFonts w:ascii="Times New Roman" w:eastAsia="Times New Roman" w:hAnsi="Times New Roman" w:cs="Times New Roman"/>
          <w:color w:val="000000"/>
          <w:sz w:val="28"/>
          <w:szCs w:val="28"/>
          <w:lang w:eastAsia="ru-RU"/>
        </w:rPr>
        <w:t>травмоопасных</w:t>
      </w:r>
      <w:proofErr w:type="spellEnd"/>
      <w:r w:rsidRPr="002917DA">
        <w:rPr>
          <w:rFonts w:ascii="Times New Roman" w:eastAsia="Times New Roman" w:hAnsi="Times New Roman" w:cs="Times New Roman"/>
          <w:color w:val="000000"/>
          <w:sz w:val="28"/>
          <w:szCs w:val="28"/>
          <w:lang w:eastAsia="ru-RU"/>
        </w:rPr>
        <w:t xml:space="preserve">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П</w:t>
      </w:r>
      <w:ins w:id="4" w:author="Unknown">
        <w:r w:rsidRPr="002917DA">
          <w:rPr>
            <w:rFonts w:ascii="Times New Roman" w:eastAsia="Times New Roman" w:hAnsi="Times New Roman" w:cs="Times New Roman"/>
            <w:color w:val="000000"/>
            <w:sz w:val="28"/>
            <w:szCs w:val="28"/>
            <w:lang w:eastAsia="ru-RU"/>
          </w:rPr>
          <w:t>овар проверяет перед началом рабочего дня</w:t>
        </w:r>
      </w:ins>
      <w:r w:rsidRPr="002917DA">
        <w:rPr>
          <w:rFonts w:ascii="Times New Roman" w:eastAsia="Times New Roman" w:hAnsi="Times New Roman" w:cs="Times New Roman"/>
          <w:color w:val="000000"/>
          <w:sz w:val="28"/>
          <w:szCs w:val="28"/>
          <w:lang w:eastAsia="ru-RU"/>
        </w:rPr>
        <w:t> всё имеющееся оборудование и помещение пищеблока.</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Д</w:t>
      </w:r>
      <w:ins w:id="5" w:author="Unknown">
        <w:r w:rsidRPr="002917DA">
          <w:rPr>
            <w:rFonts w:ascii="Times New Roman" w:eastAsia="Times New Roman" w:hAnsi="Times New Roman" w:cs="Times New Roman"/>
            <w:color w:val="000000"/>
            <w:sz w:val="28"/>
            <w:szCs w:val="28"/>
            <w:lang w:eastAsia="ru-RU"/>
          </w:rPr>
          <w:t>ругие сотрудники</w:t>
        </w:r>
      </w:ins>
      <w:r w:rsidRPr="002917DA">
        <w:rPr>
          <w:rFonts w:ascii="Times New Roman" w:eastAsia="Times New Roman" w:hAnsi="Times New Roman" w:cs="Times New Roman"/>
          <w:color w:val="000000"/>
          <w:sz w:val="28"/>
          <w:szCs w:val="28"/>
          <w:lang w:eastAsia="ru-RU"/>
        </w:rPr>
        <w:t>,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i/>
          <w:iCs/>
          <w:color w:val="000000"/>
          <w:sz w:val="28"/>
          <w:szCs w:val="28"/>
          <w:lang w:eastAsia="ru-RU"/>
        </w:rPr>
        <w:t>Обо всех поломках и неисправностях оперативно сообщают заведующему хозяйством.</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4.6. Не разрешается вбивать гвозди на уровне роста детей в помещениях детского сада, в постройках, навесах на участке.</w:t>
      </w:r>
      <w:r w:rsidRPr="002917DA">
        <w:rPr>
          <w:rFonts w:ascii="Times New Roman" w:eastAsia="Times New Roman" w:hAnsi="Times New Roman" w:cs="Times New Roman"/>
          <w:color w:val="000000"/>
          <w:sz w:val="28"/>
          <w:szCs w:val="28"/>
          <w:lang w:eastAsia="ru-RU"/>
        </w:rPr>
        <w:br/>
        <w:t>4.7.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r w:rsidRPr="002917DA">
        <w:rPr>
          <w:rFonts w:ascii="Times New Roman" w:eastAsia="Times New Roman" w:hAnsi="Times New Roman" w:cs="Times New Roman"/>
          <w:color w:val="000000"/>
          <w:sz w:val="28"/>
          <w:szCs w:val="28"/>
          <w:lang w:eastAsia="ru-RU"/>
        </w:rPr>
        <w:br/>
        <w:t>4.8. </w:t>
      </w:r>
      <w:r w:rsidRPr="002917DA">
        <w:rPr>
          <w:rFonts w:ascii="Times New Roman" w:eastAsia="Times New Roman" w:hAnsi="Times New Roman" w:cs="Times New Roman"/>
          <w:i/>
          <w:iCs/>
          <w:color w:val="000000"/>
          <w:sz w:val="28"/>
          <w:szCs w:val="28"/>
          <w:lang w:eastAsia="ru-RU"/>
        </w:rPr>
        <w:t>В детском саду всеми сотрудниками должны строго соблюдаться правила пожарной безопасности.</w:t>
      </w:r>
      <w:r w:rsidRPr="002917DA">
        <w:rPr>
          <w:rFonts w:ascii="Times New Roman" w:eastAsia="Times New Roman" w:hAnsi="Times New Roman" w:cs="Times New Roman"/>
          <w:color w:val="000000"/>
          <w:sz w:val="28"/>
          <w:szCs w:val="28"/>
          <w:lang w:eastAsia="ru-RU"/>
        </w:rPr>
        <w:t> Каждый сотрудник должен знать установленные правила пожарной безопасности, </w:t>
      </w:r>
      <w:hyperlink r:id="rId6" w:tgtFrame="_blank" w:tooltip="Скачать инструкцию о мерах пожарной безопасности в ДОУ" w:history="1">
        <w:r w:rsidRPr="00F367A6">
          <w:rPr>
            <w:rFonts w:ascii="Times New Roman" w:eastAsia="Times New Roman" w:hAnsi="Times New Roman" w:cs="Times New Roman"/>
            <w:sz w:val="28"/>
            <w:szCs w:val="28"/>
            <w:lang w:eastAsia="ru-RU"/>
          </w:rPr>
          <w:t>инструкцию о мерах пожарной безопасности в ДОУ</w:t>
        </w:r>
      </w:hyperlink>
      <w:r w:rsidRPr="00F367A6">
        <w:rPr>
          <w:rFonts w:ascii="Times New Roman" w:eastAsia="Times New Roman" w:hAnsi="Times New Roman" w:cs="Times New Roman"/>
          <w:sz w:val="28"/>
          <w:szCs w:val="28"/>
          <w:lang w:eastAsia="ru-RU"/>
        </w:rPr>
        <w:t xml:space="preserve">, </w:t>
      </w:r>
      <w:r w:rsidRPr="002917DA">
        <w:rPr>
          <w:rFonts w:ascii="Times New Roman" w:eastAsia="Times New Roman" w:hAnsi="Times New Roman" w:cs="Times New Roman"/>
          <w:color w:val="000000"/>
          <w:sz w:val="28"/>
          <w:szCs w:val="28"/>
          <w:lang w:eastAsia="ru-RU"/>
        </w:rPr>
        <w:t xml:space="preserve">уметь обращаться с огнетушителями, знать </w:t>
      </w:r>
      <w:r w:rsidRPr="002917DA">
        <w:rPr>
          <w:rFonts w:ascii="Times New Roman" w:eastAsia="Times New Roman" w:hAnsi="Times New Roman" w:cs="Times New Roman"/>
          <w:color w:val="000000"/>
          <w:sz w:val="28"/>
          <w:szCs w:val="28"/>
          <w:lang w:eastAsia="ru-RU"/>
        </w:rPr>
        <w:lastRenderedPageBreak/>
        <w:t>план экстренной эвакуации детей на случай пожара, инструкцию по проведении эвакуации.</w:t>
      </w:r>
      <w:r w:rsidRPr="002917DA">
        <w:rPr>
          <w:rFonts w:ascii="Times New Roman" w:eastAsia="Times New Roman" w:hAnsi="Times New Roman" w:cs="Times New Roman"/>
          <w:color w:val="000000"/>
          <w:sz w:val="28"/>
          <w:szCs w:val="28"/>
          <w:lang w:eastAsia="ru-RU"/>
        </w:rPr>
        <w:br/>
        <w:t>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r w:rsidRPr="002917DA">
        <w:rPr>
          <w:rFonts w:ascii="Times New Roman" w:eastAsia="Times New Roman" w:hAnsi="Times New Roman" w:cs="Times New Roman"/>
          <w:color w:val="000000"/>
          <w:sz w:val="28"/>
          <w:szCs w:val="28"/>
          <w:lang w:eastAsia="ru-RU"/>
        </w:rPr>
        <w:b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2917DA">
        <w:rPr>
          <w:rFonts w:ascii="Times New Roman" w:eastAsia="Times New Roman" w:hAnsi="Times New Roman" w:cs="Times New Roman"/>
          <w:color w:val="000000"/>
          <w:sz w:val="28"/>
          <w:szCs w:val="28"/>
          <w:lang w:eastAsia="ru-RU"/>
        </w:rPr>
        <w:br/>
        <w:t>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r w:rsidRPr="002917DA">
        <w:rPr>
          <w:rFonts w:ascii="Times New Roman" w:eastAsia="Times New Roman" w:hAnsi="Times New Roman" w:cs="Times New Roman"/>
          <w:color w:val="000000"/>
          <w:sz w:val="28"/>
          <w:szCs w:val="28"/>
          <w:lang w:eastAsia="ru-RU"/>
        </w:rPr>
        <w:b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2917DA">
        <w:rPr>
          <w:rFonts w:ascii="Times New Roman" w:eastAsia="Times New Roman" w:hAnsi="Times New Roman" w:cs="Times New Roman"/>
          <w:color w:val="000000"/>
          <w:sz w:val="28"/>
          <w:szCs w:val="28"/>
          <w:lang w:eastAsia="ru-RU"/>
        </w:rPr>
        <w:br/>
        <w:t>4.13.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r w:rsidRPr="002917DA">
        <w:rPr>
          <w:rFonts w:ascii="Times New Roman" w:eastAsia="Times New Roman" w:hAnsi="Times New Roman" w:cs="Times New Roman"/>
          <w:color w:val="000000"/>
          <w:sz w:val="28"/>
          <w:szCs w:val="28"/>
          <w:lang w:eastAsia="ru-RU"/>
        </w:rPr>
        <w:br/>
        <w:t>4.14. Сотрудники пищевого блока обеспечивают недоступность проникновения каких-либо посторонних лиц на пищеблок.</w:t>
      </w:r>
      <w:r w:rsidRPr="002917DA">
        <w:rPr>
          <w:rFonts w:ascii="Times New Roman" w:eastAsia="Times New Roman" w:hAnsi="Times New Roman" w:cs="Times New Roman"/>
          <w:color w:val="000000"/>
          <w:sz w:val="28"/>
          <w:szCs w:val="28"/>
          <w:lang w:eastAsia="ru-RU"/>
        </w:rPr>
        <w:br/>
        <w:t>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2917DA">
        <w:rPr>
          <w:rFonts w:ascii="Times New Roman" w:eastAsia="Times New Roman" w:hAnsi="Times New Roman" w:cs="Times New Roman"/>
          <w:color w:val="000000"/>
          <w:sz w:val="28"/>
          <w:szCs w:val="28"/>
          <w:lang w:eastAsia="ru-RU"/>
        </w:rPr>
        <w:br/>
        <w:t>4.16. Каждый ребёнок в детском саду должен обладать индивидуальной расчёской, полотенцем, зубной щёткой.</w:t>
      </w:r>
      <w:r w:rsidRPr="002917DA">
        <w:rPr>
          <w:rFonts w:ascii="Times New Roman" w:eastAsia="Times New Roman" w:hAnsi="Times New Roman" w:cs="Times New Roman"/>
          <w:color w:val="000000"/>
          <w:sz w:val="28"/>
          <w:szCs w:val="28"/>
          <w:lang w:eastAsia="ru-RU"/>
        </w:rPr>
        <w:br/>
        <w:t>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r w:rsidRPr="002917DA">
        <w:rPr>
          <w:rFonts w:ascii="Times New Roman" w:eastAsia="Times New Roman" w:hAnsi="Times New Roman" w:cs="Times New Roman"/>
          <w:color w:val="000000"/>
          <w:sz w:val="28"/>
          <w:szCs w:val="28"/>
          <w:lang w:eastAsia="ru-RU"/>
        </w:rPr>
        <w:br/>
        <w:t xml:space="preserve">4.18. Электропроводка в помещениях ДОУ должна быть тщательно </w:t>
      </w:r>
      <w:r w:rsidRPr="002917DA">
        <w:rPr>
          <w:rFonts w:ascii="Times New Roman" w:eastAsia="Times New Roman" w:hAnsi="Times New Roman" w:cs="Times New Roman"/>
          <w:color w:val="000000"/>
          <w:sz w:val="28"/>
          <w:szCs w:val="28"/>
          <w:lang w:eastAsia="ru-RU"/>
        </w:rPr>
        <w:lastRenderedPageBreak/>
        <w:t>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водно-питьевого режима детей не должны иметь подключение в электросеть.</w:t>
      </w:r>
      <w:r w:rsidRPr="002917DA">
        <w:rPr>
          <w:rFonts w:ascii="Times New Roman" w:eastAsia="Times New Roman" w:hAnsi="Times New Roman" w:cs="Times New Roman"/>
          <w:color w:val="000000"/>
          <w:sz w:val="28"/>
          <w:szCs w:val="28"/>
          <w:lang w:eastAsia="ru-RU"/>
        </w:rPr>
        <w:br/>
        <w:t>4.19. </w:t>
      </w:r>
      <w:r w:rsidRPr="002917DA">
        <w:rPr>
          <w:rFonts w:ascii="Times New Roman" w:eastAsia="Times New Roman" w:hAnsi="Times New Roman" w:cs="Times New Roman"/>
          <w:i/>
          <w:iCs/>
          <w:color w:val="000000"/>
          <w:sz w:val="28"/>
          <w:szCs w:val="28"/>
          <w:lang w:eastAsia="ru-RU"/>
        </w:rPr>
        <w:t>Иглы, булавки следует хранить в недоступном для детей месте.</w:t>
      </w:r>
      <w:r w:rsidRPr="002917DA">
        <w:rPr>
          <w:rFonts w:ascii="Times New Roman" w:eastAsia="Times New Roman" w:hAnsi="Times New Roman" w:cs="Times New Roman"/>
          <w:color w:val="000000"/>
          <w:sz w:val="28"/>
          <w:szCs w:val="28"/>
          <w:lang w:eastAsia="ru-RU"/>
        </w:rPr>
        <w:t>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r w:rsidRPr="002917DA">
        <w:rPr>
          <w:rFonts w:ascii="Times New Roman" w:eastAsia="Times New Roman" w:hAnsi="Times New Roman" w:cs="Times New Roman"/>
          <w:color w:val="000000"/>
          <w:sz w:val="28"/>
          <w:szCs w:val="28"/>
          <w:lang w:eastAsia="ru-RU"/>
        </w:rPr>
        <w:br/>
        <w:t>4.20. Земельный участок дошкольного образовательного учреждения должен иметь ограждение высотой не меньше 1,6 метра.</w:t>
      </w:r>
      <w:r w:rsidRPr="002917DA">
        <w:rPr>
          <w:rFonts w:ascii="Times New Roman" w:eastAsia="Times New Roman" w:hAnsi="Times New Roman" w:cs="Times New Roman"/>
          <w:color w:val="000000"/>
          <w:sz w:val="28"/>
          <w:szCs w:val="28"/>
          <w:lang w:eastAsia="ru-RU"/>
        </w:rPr>
        <w:br/>
        <w:t>4.21.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2917DA">
        <w:rPr>
          <w:rFonts w:ascii="Times New Roman" w:eastAsia="Times New Roman" w:hAnsi="Times New Roman" w:cs="Times New Roman"/>
          <w:color w:val="000000"/>
          <w:sz w:val="28"/>
          <w:szCs w:val="28"/>
          <w:lang w:eastAsia="ru-RU"/>
        </w:rPr>
        <w:br/>
        <w:t>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2917DA">
        <w:rPr>
          <w:rFonts w:ascii="Times New Roman" w:eastAsia="Times New Roman" w:hAnsi="Times New Roman" w:cs="Times New Roman"/>
          <w:color w:val="000000"/>
          <w:sz w:val="28"/>
          <w:szCs w:val="28"/>
          <w:lang w:eastAsia="ru-RU"/>
        </w:rPr>
        <w:br/>
        <w:t>Воспитатель ни в коем случае не допускает нахождения детей без своего присутствия за верандами, кустарниками, стенами построек и т.д.</w:t>
      </w:r>
      <w:r w:rsidRPr="002917DA">
        <w:rPr>
          <w:rFonts w:ascii="Times New Roman" w:eastAsia="Times New Roman" w:hAnsi="Times New Roman" w:cs="Times New Roman"/>
          <w:color w:val="000000"/>
          <w:sz w:val="28"/>
          <w:szCs w:val="28"/>
          <w:lang w:eastAsia="ru-RU"/>
        </w:rPr>
        <w:br/>
        <w:t>4.23.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r w:rsidRPr="002917DA">
        <w:rPr>
          <w:rFonts w:ascii="Times New Roman" w:eastAsia="Times New Roman" w:hAnsi="Times New Roman" w:cs="Times New Roman"/>
          <w:color w:val="000000"/>
          <w:sz w:val="28"/>
          <w:szCs w:val="28"/>
          <w:lang w:eastAsia="ru-RU"/>
        </w:rPr>
        <w:br/>
        <w:t xml:space="preserve">4.24. Воспитатель, прежде чем допустить детей на то или иное имеющееся оборудование или снаряд должен проверить его устойчивость, прочность и </w:t>
      </w:r>
      <w:r w:rsidRPr="002917DA">
        <w:rPr>
          <w:rFonts w:ascii="Times New Roman" w:eastAsia="Times New Roman" w:hAnsi="Times New Roman" w:cs="Times New Roman"/>
          <w:color w:val="000000"/>
          <w:sz w:val="28"/>
          <w:szCs w:val="28"/>
          <w:lang w:eastAsia="ru-RU"/>
        </w:rPr>
        <w:lastRenderedPageBreak/>
        <w:t>безопасность для жизни и здоровья детей. При выполнении физических 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r w:rsidRPr="002917DA">
        <w:rPr>
          <w:rFonts w:ascii="Times New Roman" w:eastAsia="Times New Roman" w:hAnsi="Times New Roman" w:cs="Times New Roman"/>
          <w:color w:val="000000"/>
          <w:sz w:val="28"/>
          <w:szCs w:val="28"/>
          <w:lang w:eastAsia="ru-RU"/>
        </w:rPr>
        <w:br/>
        <w:t xml:space="preserve">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w:t>
      </w:r>
      <w:proofErr w:type="spellStart"/>
      <w:r w:rsidRPr="002917DA">
        <w:rPr>
          <w:rFonts w:ascii="Times New Roman" w:eastAsia="Times New Roman" w:hAnsi="Times New Roman" w:cs="Times New Roman"/>
          <w:color w:val="000000"/>
          <w:sz w:val="28"/>
          <w:szCs w:val="28"/>
          <w:lang w:eastAsia="ru-RU"/>
        </w:rPr>
        <w:t>СанПин</w:t>
      </w:r>
      <w:proofErr w:type="spellEnd"/>
      <w:r w:rsidRPr="002917DA">
        <w:rPr>
          <w:rFonts w:ascii="Times New Roman" w:eastAsia="Times New Roman" w:hAnsi="Times New Roman" w:cs="Times New Roman"/>
          <w:color w:val="000000"/>
          <w:sz w:val="28"/>
          <w:szCs w:val="28"/>
          <w:lang w:eastAsia="ru-RU"/>
        </w:rPr>
        <w:t xml:space="preserve"> и технике безопасности.</w:t>
      </w:r>
      <w:r w:rsidRPr="002917DA">
        <w:rPr>
          <w:rFonts w:ascii="Times New Roman" w:eastAsia="Times New Roman" w:hAnsi="Times New Roman" w:cs="Times New Roman"/>
          <w:color w:val="000000"/>
          <w:sz w:val="28"/>
          <w:szCs w:val="28"/>
          <w:lang w:eastAsia="ru-RU"/>
        </w:rPr>
        <w:b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2917DA">
        <w:rPr>
          <w:rFonts w:ascii="Times New Roman" w:eastAsia="Times New Roman" w:hAnsi="Times New Roman" w:cs="Times New Roman"/>
          <w:color w:val="000000"/>
          <w:sz w:val="28"/>
          <w:szCs w:val="28"/>
          <w:lang w:eastAsia="ru-RU"/>
        </w:rPr>
        <w:br/>
        <w:t>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2917DA">
        <w:rPr>
          <w:rFonts w:ascii="Times New Roman" w:eastAsia="Times New Roman" w:hAnsi="Times New Roman" w:cs="Times New Roman"/>
          <w:color w:val="000000"/>
          <w:sz w:val="28"/>
          <w:szCs w:val="28"/>
          <w:lang w:eastAsia="ru-RU"/>
        </w:rPr>
        <w:br/>
        <w:t>4.28. Входные двери дошкольного заведения должны быть снабжены звонком, иметь запор на высоте, которая недоступна ребёнку, постоянно закрываться.</w:t>
      </w:r>
      <w:r w:rsidRPr="002917DA">
        <w:rPr>
          <w:rFonts w:ascii="Times New Roman" w:eastAsia="Times New Roman" w:hAnsi="Times New Roman" w:cs="Times New Roman"/>
          <w:color w:val="000000"/>
          <w:sz w:val="28"/>
          <w:szCs w:val="28"/>
          <w:lang w:eastAsia="ru-RU"/>
        </w:rPr>
        <w:br/>
        <w:t>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ins w:id="6" w:author="Unknown">
        <w:r w:rsidRPr="002917DA">
          <w:rPr>
            <w:rFonts w:ascii="Times New Roman" w:eastAsia="Times New Roman" w:hAnsi="Times New Roman" w:cs="Times New Roman"/>
            <w:color w:val="000000"/>
            <w:sz w:val="28"/>
            <w:szCs w:val="28"/>
            <w:lang w:eastAsia="ru-RU"/>
          </w:rPr>
          <w:t>Воспитатель ДОУ не имеет права передавать ребёнка другим детям.</w:t>
        </w:r>
      </w:ins>
      <w:r w:rsidRPr="002917DA">
        <w:rPr>
          <w:rFonts w:ascii="Times New Roman" w:eastAsia="Times New Roman" w:hAnsi="Times New Roman" w:cs="Times New Roman"/>
          <w:color w:val="000000"/>
          <w:sz w:val="28"/>
          <w:szCs w:val="28"/>
          <w:lang w:eastAsia="ru-RU"/>
        </w:rPr>
        <w:br/>
        <w:t>4.30. </w:t>
      </w:r>
      <w:r w:rsidRPr="002917DA">
        <w:rPr>
          <w:rFonts w:ascii="Times New Roman" w:eastAsia="Times New Roman" w:hAnsi="Times New Roman" w:cs="Times New Roman"/>
          <w:i/>
          <w:iCs/>
          <w:color w:val="000000"/>
          <w:sz w:val="28"/>
          <w:szCs w:val="28"/>
          <w:lang w:eastAsia="ru-RU"/>
        </w:rPr>
        <w:t>Отправляясь на экскурсию или на прогулку по улице, воспитатель обязан</w:t>
      </w:r>
      <w:r w:rsidRPr="002917DA">
        <w:rPr>
          <w:rFonts w:ascii="Times New Roman" w:eastAsia="Times New Roman" w:hAnsi="Times New Roman" w:cs="Times New Roman"/>
          <w:color w:val="000000"/>
          <w:sz w:val="28"/>
          <w:szCs w:val="28"/>
          <w:lang w:eastAsia="ru-RU"/>
        </w:rPr>
        <w:t> 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r w:rsidRPr="002917DA">
        <w:rPr>
          <w:rFonts w:ascii="Times New Roman" w:eastAsia="Times New Roman" w:hAnsi="Times New Roman" w:cs="Times New Roman"/>
          <w:color w:val="000000"/>
          <w:sz w:val="28"/>
          <w:szCs w:val="28"/>
          <w:lang w:eastAsia="ru-RU"/>
        </w:rPr>
        <w:br/>
        <w:t xml:space="preserve">4.31. В случае дальней прогулки группы с воспитателем следует направлять </w:t>
      </w:r>
      <w:r w:rsidRPr="002917DA">
        <w:rPr>
          <w:rFonts w:ascii="Times New Roman" w:eastAsia="Times New Roman" w:hAnsi="Times New Roman" w:cs="Times New Roman"/>
          <w:color w:val="000000"/>
          <w:sz w:val="28"/>
          <w:szCs w:val="28"/>
          <w:lang w:eastAsia="ru-RU"/>
        </w:rPr>
        <w:lastRenderedPageBreak/>
        <w:t>ещё кого-то из персонала детского сада (младшего воспитателя, учитель-логопед,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w:t>
      </w:r>
      <w:r w:rsidRPr="002917DA">
        <w:rPr>
          <w:rFonts w:ascii="Times New Roman" w:eastAsia="Times New Roman" w:hAnsi="Times New Roman" w:cs="Times New Roman"/>
          <w:i/>
          <w:iCs/>
          <w:color w:val="000000"/>
          <w:sz w:val="28"/>
          <w:szCs w:val="28"/>
          <w:lang w:eastAsia="ru-RU"/>
        </w:rPr>
        <w:t>Воспитатель имеет право привлекать родителей воспитанников ДОУ к их сопровождению.</w:t>
      </w:r>
      <w:r w:rsidRPr="002917DA">
        <w:rPr>
          <w:rFonts w:ascii="Times New Roman" w:eastAsia="Times New Roman" w:hAnsi="Times New Roman" w:cs="Times New Roman"/>
          <w:color w:val="000000"/>
          <w:sz w:val="28"/>
          <w:szCs w:val="28"/>
          <w:lang w:eastAsia="ru-RU"/>
        </w:rPr>
        <w:t>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2917DA">
        <w:rPr>
          <w:rFonts w:ascii="Times New Roman" w:eastAsia="Times New Roman" w:hAnsi="Times New Roman" w:cs="Times New Roman"/>
          <w:color w:val="000000"/>
          <w:sz w:val="28"/>
          <w:szCs w:val="28"/>
          <w:lang w:eastAsia="ru-RU"/>
        </w:rPr>
        <w:br/>
        <w:t>4.32. </w:t>
      </w:r>
      <w:r w:rsidRPr="002917DA">
        <w:rPr>
          <w:rFonts w:ascii="Times New Roman" w:eastAsia="Times New Roman" w:hAnsi="Times New Roman" w:cs="Times New Roman"/>
          <w:i/>
          <w:iCs/>
          <w:color w:val="000000"/>
          <w:sz w:val="28"/>
          <w:szCs w:val="28"/>
          <w:lang w:eastAsia="ru-RU"/>
        </w:rPr>
        <w:t>При переходе с детьми через улицу</w:t>
      </w:r>
      <w:r w:rsidRPr="002917DA">
        <w:rPr>
          <w:rFonts w:ascii="Times New Roman" w:eastAsia="Times New Roman" w:hAnsi="Times New Roman" w:cs="Times New Roman"/>
          <w:color w:val="000000"/>
          <w:sz w:val="28"/>
          <w:szCs w:val="28"/>
          <w:lang w:eastAsia="ru-RU"/>
        </w:rPr>
        <w:t>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r w:rsidRPr="002917DA">
        <w:rPr>
          <w:rFonts w:ascii="Times New Roman" w:eastAsia="Times New Roman" w:hAnsi="Times New Roman" w:cs="Times New Roman"/>
          <w:color w:val="000000"/>
          <w:sz w:val="28"/>
          <w:szCs w:val="28"/>
          <w:lang w:eastAsia="ru-RU"/>
        </w:rPr>
        <w:br/>
        <w:t>4.33.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2917DA">
        <w:rPr>
          <w:rFonts w:ascii="Times New Roman" w:eastAsia="Times New Roman" w:hAnsi="Times New Roman" w:cs="Times New Roman"/>
          <w:color w:val="000000"/>
          <w:sz w:val="28"/>
          <w:szCs w:val="28"/>
          <w:lang w:eastAsia="ru-RU"/>
        </w:rPr>
        <w:br/>
        <w:t>4.34.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2917DA">
        <w:rPr>
          <w:rFonts w:ascii="Times New Roman" w:eastAsia="Times New Roman" w:hAnsi="Times New Roman" w:cs="Times New Roman"/>
          <w:color w:val="000000"/>
          <w:sz w:val="28"/>
          <w:szCs w:val="28"/>
          <w:lang w:eastAsia="ru-RU"/>
        </w:rPr>
        <w:br/>
        <w:t>4.35.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sidRPr="002917DA">
        <w:rPr>
          <w:rFonts w:ascii="Times New Roman" w:eastAsia="Times New Roman" w:hAnsi="Times New Roman" w:cs="Times New Roman"/>
          <w:i/>
          <w:iCs/>
          <w:color w:val="000000"/>
          <w:sz w:val="28"/>
          <w:szCs w:val="28"/>
          <w:lang w:eastAsia="ru-RU"/>
        </w:rPr>
        <w:t>Не допускается сквозное или одностороннее (боковое) проветривание помещений в присутствие детей.</w:t>
      </w:r>
      <w:r w:rsidRPr="002917DA">
        <w:rPr>
          <w:rFonts w:ascii="Times New Roman" w:eastAsia="Times New Roman" w:hAnsi="Times New Roman" w:cs="Times New Roman"/>
          <w:color w:val="000000"/>
          <w:sz w:val="28"/>
          <w:szCs w:val="28"/>
          <w:lang w:eastAsia="ru-RU"/>
        </w:rPr>
        <w:t> Воспитатель и другие сотрудники группы никогда не допускают хождения детей босиком в проветриваемом помещении.</w:t>
      </w:r>
      <w:r w:rsidRPr="002917DA">
        <w:rPr>
          <w:rFonts w:ascii="Times New Roman" w:eastAsia="Times New Roman" w:hAnsi="Times New Roman" w:cs="Times New Roman"/>
          <w:color w:val="000000"/>
          <w:sz w:val="28"/>
          <w:szCs w:val="28"/>
          <w:lang w:eastAsia="ru-RU"/>
        </w:rPr>
        <w:br/>
        <w:t>4.36. Во время бодрствования, занятий, кормления и сна детей </w:t>
      </w:r>
      <w:r w:rsidRPr="002917DA">
        <w:rPr>
          <w:rFonts w:ascii="Times New Roman" w:eastAsia="Times New Roman" w:hAnsi="Times New Roman" w:cs="Times New Roman"/>
          <w:i/>
          <w:iCs/>
          <w:color w:val="000000"/>
          <w:sz w:val="28"/>
          <w:szCs w:val="28"/>
          <w:lang w:eastAsia="ru-RU"/>
        </w:rPr>
        <w:t>воспитатель не должен оставлять группу без присмотра</w:t>
      </w:r>
      <w:r w:rsidRPr="002917DA">
        <w:rPr>
          <w:rFonts w:ascii="Times New Roman" w:eastAsia="Times New Roman" w:hAnsi="Times New Roman" w:cs="Times New Roman"/>
          <w:color w:val="000000"/>
          <w:sz w:val="28"/>
          <w:szCs w:val="28"/>
          <w:lang w:eastAsia="ru-RU"/>
        </w:rPr>
        <w:t>.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2917DA">
        <w:rPr>
          <w:rFonts w:ascii="Times New Roman" w:eastAsia="Times New Roman" w:hAnsi="Times New Roman" w:cs="Times New Roman"/>
          <w:color w:val="000000"/>
          <w:sz w:val="28"/>
          <w:szCs w:val="28"/>
          <w:lang w:eastAsia="ru-RU"/>
        </w:rPr>
        <w:br/>
        <w:t>4.37. Самостоятельная деятельность детей 3-7 лет (игры, подготовка к занятиям, личная гигиена и прочее) должна занимать не менее трех-четырех часов.</w:t>
      </w:r>
      <w:r w:rsidRPr="002917DA">
        <w:rPr>
          <w:rFonts w:ascii="Times New Roman" w:eastAsia="Times New Roman" w:hAnsi="Times New Roman" w:cs="Times New Roman"/>
          <w:color w:val="000000"/>
          <w:sz w:val="28"/>
          <w:szCs w:val="28"/>
          <w:lang w:eastAsia="ru-RU"/>
        </w:rPr>
        <w:br/>
        <w:t>4.38.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2917DA">
        <w:rPr>
          <w:rFonts w:ascii="Times New Roman" w:eastAsia="Times New Roman" w:hAnsi="Times New Roman" w:cs="Times New Roman"/>
          <w:color w:val="000000"/>
          <w:sz w:val="28"/>
          <w:szCs w:val="28"/>
          <w:lang w:eastAsia="ru-RU"/>
        </w:rPr>
        <w:br/>
        <w:t xml:space="preserve">4.39.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w:t>
      </w:r>
      <w:r w:rsidRPr="002917DA">
        <w:rPr>
          <w:rFonts w:ascii="Times New Roman" w:eastAsia="Times New Roman" w:hAnsi="Times New Roman" w:cs="Times New Roman"/>
          <w:color w:val="000000"/>
          <w:sz w:val="28"/>
          <w:szCs w:val="28"/>
          <w:lang w:eastAsia="ru-RU"/>
        </w:rPr>
        <w:lastRenderedPageBreak/>
        <w:t>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r w:rsidRPr="002917DA">
        <w:rPr>
          <w:rFonts w:ascii="Times New Roman" w:eastAsia="Times New Roman" w:hAnsi="Times New Roman" w:cs="Times New Roman"/>
          <w:color w:val="000000"/>
          <w:sz w:val="28"/>
          <w:szCs w:val="28"/>
          <w:lang w:eastAsia="ru-RU"/>
        </w:rPr>
        <w:br/>
        <w:t>4.40. Общественно-полезный труд детей старшей и подготовительной групп по продолжительности не должен превышать 20-ти минут в день.</w:t>
      </w:r>
      <w:r w:rsidRPr="002917DA">
        <w:rPr>
          <w:rFonts w:ascii="Times New Roman" w:eastAsia="Times New Roman" w:hAnsi="Times New Roman" w:cs="Times New Roman"/>
          <w:color w:val="000000"/>
          <w:sz w:val="28"/>
          <w:szCs w:val="28"/>
          <w:lang w:eastAsia="ru-RU"/>
        </w:rPr>
        <w:br/>
        <w:t>4.41.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r w:rsidRPr="002917DA">
        <w:rPr>
          <w:rFonts w:ascii="Times New Roman" w:eastAsia="Times New Roman" w:hAnsi="Times New Roman" w:cs="Times New Roman"/>
          <w:color w:val="000000"/>
          <w:sz w:val="28"/>
          <w:szCs w:val="28"/>
          <w:lang w:eastAsia="ru-RU"/>
        </w:rPr>
        <w:br/>
        <w:t>4.42. </w:t>
      </w:r>
      <w:r w:rsidRPr="002917DA">
        <w:rPr>
          <w:rFonts w:ascii="Times New Roman" w:eastAsia="Times New Roman" w:hAnsi="Times New Roman" w:cs="Times New Roman"/>
          <w:i/>
          <w:iCs/>
          <w:color w:val="000000"/>
          <w:sz w:val="28"/>
          <w:szCs w:val="28"/>
          <w:lang w:eastAsia="ru-RU"/>
        </w:rPr>
        <w:t>Во время сна детей присутствие воспитателя (или его помощника) в спальной комнате обязательно.</w:t>
      </w:r>
      <w:r w:rsidRPr="002917DA">
        <w:rPr>
          <w:rFonts w:ascii="Times New Roman" w:eastAsia="Times New Roman" w:hAnsi="Times New Roman" w:cs="Times New Roman"/>
          <w:color w:val="000000"/>
          <w:sz w:val="28"/>
          <w:szCs w:val="28"/>
          <w:lang w:eastAsia="ru-RU"/>
        </w:rPr>
        <w:t xml:space="preserve"> Не допускается удерживание в постели детей, которые проснулись незадолго до окончания </w:t>
      </w:r>
      <w:proofErr w:type="spellStart"/>
      <w:r w:rsidRPr="002917DA">
        <w:rPr>
          <w:rFonts w:ascii="Times New Roman" w:eastAsia="Times New Roman" w:hAnsi="Times New Roman" w:cs="Times New Roman"/>
          <w:color w:val="000000"/>
          <w:sz w:val="28"/>
          <w:szCs w:val="28"/>
          <w:lang w:eastAsia="ru-RU"/>
        </w:rPr>
        <w:t>сончаса</w:t>
      </w:r>
      <w:proofErr w:type="spellEnd"/>
      <w:r w:rsidRPr="002917DA">
        <w:rPr>
          <w:rFonts w:ascii="Times New Roman" w:eastAsia="Times New Roman" w:hAnsi="Times New Roman" w:cs="Times New Roman"/>
          <w:color w:val="000000"/>
          <w:sz w:val="28"/>
          <w:szCs w:val="28"/>
          <w:lang w:eastAsia="ru-RU"/>
        </w:rPr>
        <w:t>, также недопустимо запрещать детям покидать свою постель с целью посещения туалета.</w:t>
      </w:r>
      <w:r w:rsidRPr="002917DA">
        <w:rPr>
          <w:rFonts w:ascii="Times New Roman" w:eastAsia="Times New Roman" w:hAnsi="Times New Roman" w:cs="Times New Roman"/>
          <w:color w:val="000000"/>
          <w:sz w:val="28"/>
          <w:szCs w:val="28"/>
          <w:lang w:eastAsia="ru-RU"/>
        </w:rPr>
        <w:br/>
        <w:t>4.43.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в соответствии с СанПиН,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sidRPr="002917DA">
        <w:rPr>
          <w:rFonts w:ascii="Times New Roman" w:eastAsia="Times New Roman" w:hAnsi="Times New Roman" w:cs="Times New Roman"/>
          <w:i/>
          <w:iCs/>
          <w:color w:val="000000"/>
          <w:sz w:val="28"/>
          <w:szCs w:val="28"/>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Pr="002917DA">
        <w:rPr>
          <w:rFonts w:ascii="Times New Roman" w:eastAsia="Times New Roman" w:hAnsi="Times New Roman" w:cs="Times New Roman"/>
          <w:color w:val="000000"/>
          <w:sz w:val="28"/>
          <w:szCs w:val="28"/>
          <w:lang w:eastAsia="ru-RU"/>
        </w:rPr>
        <w:t> Для обеспечения наиболее высокого оздоровительного эффекта прогулки воспитателю необходимо:</w:t>
      </w:r>
    </w:p>
    <w:p w:rsidR="002917DA" w:rsidRPr="002917DA" w:rsidRDefault="002917DA" w:rsidP="002917DA">
      <w:pPr>
        <w:numPr>
          <w:ilvl w:val="0"/>
          <w:numId w:val="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Не допускать беспричинного сокращения времени пребывания детей на свежем воздухе;</w:t>
      </w:r>
    </w:p>
    <w:p w:rsidR="002917DA" w:rsidRPr="002917DA" w:rsidRDefault="002917DA" w:rsidP="002917DA">
      <w:pPr>
        <w:numPr>
          <w:ilvl w:val="0"/>
          <w:numId w:val="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4.44. По указанию медицинской сестры необходимо обеспечивать строгое соблюдение карантина.</w:t>
      </w:r>
      <w:r w:rsidRPr="002917DA">
        <w:rPr>
          <w:rFonts w:ascii="Times New Roman" w:eastAsia="Times New Roman" w:hAnsi="Times New Roman" w:cs="Times New Roman"/>
          <w:color w:val="000000"/>
          <w:sz w:val="28"/>
          <w:szCs w:val="28"/>
          <w:lang w:eastAsia="ru-RU"/>
        </w:rPr>
        <w:br/>
      </w:r>
      <w:r w:rsidRPr="002917DA">
        <w:rPr>
          <w:rFonts w:ascii="Times New Roman" w:eastAsia="Times New Roman" w:hAnsi="Times New Roman" w:cs="Times New Roman"/>
          <w:color w:val="000000"/>
          <w:sz w:val="28"/>
          <w:szCs w:val="28"/>
          <w:lang w:eastAsia="ru-RU"/>
        </w:rPr>
        <w:lastRenderedPageBreak/>
        <w:t>4.45.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r w:rsidRPr="002917DA">
        <w:rPr>
          <w:rFonts w:ascii="Times New Roman" w:eastAsia="Times New Roman" w:hAnsi="Times New Roman" w:cs="Times New Roman"/>
          <w:color w:val="000000"/>
          <w:sz w:val="28"/>
          <w:szCs w:val="28"/>
          <w:lang w:eastAsia="ru-RU"/>
        </w:rPr>
        <w:br/>
        <w:t>4.46. </w:t>
      </w:r>
      <w:r w:rsidRPr="002917DA">
        <w:rPr>
          <w:rFonts w:ascii="Times New Roman" w:eastAsia="Times New Roman" w:hAnsi="Times New Roman" w:cs="Times New Roman"/>
          <w:i/>
          <w:iCs/>
          <w:color w:val="000000"/>
          <w:sz w:val="28"/>
          <w:szCs w:val="28"/>
          <w:lang w:eastAsia="ru-RU"/>
        </w:rPr>
        <w:t>Категорически запрещается впускать на территорию детского сада особенно в здание неизвестных лиц</w:t>
      </w:r>
      <w:r w:rsidRPr="002917DA">
        <w:rPr>
          <w:rFonts w:ascii="Times New Roman" w:eastAsia="Times New Roman" w:hAnsi="Times New Roman" w:cs="Times New Roman"/>
          <w:color w:val="000000"/>
          <w:sz w:val="28"/>
          <w:szCs w:val="28"/>
          <w:lang w:eastAsia="ru-RU"/>
        </w:rPr>
        <w:t> без предъявления ими документа, удостоверяющего личность посетителя и его право на посещение детского сада.</w:t>
      </w:r>
      <w:r w:rsidRPr="002917DA">
        <w:rPr>
          <w:rFonts w:ascii="Times New Roman" w:eastAsia="Times New Roman" w:hAnsi="Times New Roman" w:cs="Times New Roman"/>
          <w:color w:val="000000"/>
          <w:sz w:val="28"/>
          <w:szCs w:val="28"/>
          <w:lang w:eastAsia="ru-RU"/>
        </w:rPr>
        <w:br/>
        <w:t>4.47. В детском саду необходимо строго соблюдать действующие «</w:t>
      </w:r>
      <w:proofErr w:type="spellStart"/>
      <w:r w:rsidRPr="002917DA">
        <w:rPr>
          <w:rFonts w:ascii="Times New Roman" w:eastAsia="Times New Roman" w:hAnsi="Times New Roman" w:cs="Times New Roman"/>
          <w:color w:val="000000"/>
          <w:sz w:val="28"/>
          <w:szCs w:val="28"/>
          <w:lang w:eastAsia="ru-RU"/>
        </w:rPr>
        <w:t>Санитарно</w:t>
      </w:r>
      <w:proofErr w:type="spellEnd"/>
      <w:r w:rsidRPr="002917DA">
        <w:rPr>
          <w:rFonts w:ascii="Times New Roman" w:eastAsia="Times New Roman" w:hAnsi="Times New Roman" w:cs="Times New Roman"/>
          <w:color w:val="000000"/>
          <w:sz w:val="28"/>
          <w:szCs w:val="28"/>
          <w:lang w:eastAsia="ru-RU"/>
        </w:rPr>
        <w:t xml:space="preserve"> – эпидемиологические правила и нормативы СанПиН., правила по охране труда, технике безопасности и пожарной безопасности.</w:t>
      </w:r>
      <w:r w:rsidRPr="002917DA">
        <w:rPr>
          <w:rFonts w:ascii="Times New Roman" w:eastAsia="Times New Roman" w:hAnsi="Times New Roman" w:cs="Times New Roman"/>
          <w:color w:val="000000"/>
          <w:sz w:val="28"/>
          <w:szCs w:val="28"/>
          <w:lang w:eastAsia="ru-RU"/>
        </w:rPr>
        <w:br/>
        <w:t>4.48. Работникам дошкольного образовательного учреждения запрещается забирать своих детей на рабочее место до окончания смены.</w:t>
      </w:r>
      <w:r w:rsidRPr="002917DA">
        <w:rPr>
          <w:rFonts w:ascii="Times New Roman" w:eastAsia="Times New Roman" w:hAnsi="Times New Roman" w:cs="Times New Roman"/>
          <w:color w:val="000000"/>
          <w:sz w:val="28"/>
          <w:szCs w:val="28"/>
          <w:lang w:eastAsia="ru-RU"/>
        </w:rPr>
        <w:b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2917DA">
        <w:rPr>
          <w:rFonts w:ascii="Times New Roman" w:eastAsia="Times New Roman" w:hAnsi="Times New Roman" w:cs="Times New Roman"/>
          <w:color w:val="000000"/>
          <w:sz w:val="28"/>
          <w:szCs w:val="28"/>
          <w:lang w:eastAsia="ru-RU"/>
        </w:rPr>
        <w:br/>
        <w:t xml:space="preserve">4.50. Старший воспитатель ДОУ является ответственным за организацию работы по созданию здоровых и безопасных условий при проведении </w:t>
      </w:r>
      <w:proofErr w:type="spellStart"/>
      <w:r w:rsidRPr="002917DA">
        <w:rPr>
          <w:rFonts w:ascii="Times New Roman" w:eastAsia="Times New Roman" w:hAnsi="Times New Roman" w:cs="Times New Roman"/>
          <w:color w:val="000000"/>
          <w:sz w:val="28"/>
          <w:szCs w:val="28"/>
          <w:lang w:eastAsia="ru-RU"/>
        </w:rPr>
        <w:t>воспитательно</w:t>
      </w:r>
      <w:proofErr w:type="spellEnd"/>
      <w:r w:rsidRPr="002917DA">
        <w:rPr>
          <w:rFonts w:ascii="Times New Roman" w:eastAsia="Times New Roman" w:hAnsi="Times New Roman" w:cs="Times New Roman"/>
          <w:color w:val="000000"/>
          <w:sz w:val="28"/>
          <w:szCs w:val="28"/>
          <w:lang w:eastAsia="ru-RU"/>
        </w:rPr>
        <w:t>-образовательного процесса с воспитанниками.</w:t>
      </w:r>
      <w:r w:rsidRPr="002917DA">
        <w:rPr>
          <w:rFonts w:ascii="Times New Roman" w:eastAsia="Times New Roman" w:hAnsi="Times New Roman" w:cs="Times New Roman"/>
          <w:color w:val="000000"/>
          <w:sz w:val="28"/>
          <w:szCs w:val="28"/>
          <w:lang w:eastAsia="ru-RU"/>
        </w:rPr>
        <w:br/>
        <w:t xml:space="preserve">4.51. Воспитатель строго соблюдает </w:t>
      </w:r>
      <w:r w:rsidRPr="00F367A6">
        <w:rPr>
          <w:rFonts w:ascii="Times New Roman" w:eastAsia="Times New Roman" w:hAnsi="Times New Roman" w:cs="Times New Roman"/>
          <w:sz w:val="28"/>
          <w:szCs w:val="28"/>
          <w:lang w:eastAsia="ru-RU"/>
        </w:rPr>
        <w:t>положения </w:t>
      </w:r>
      <w:hyperlink r:id="rId7" w:tgtFrame="_blank" w:tooltip="Скачать должностную инструкцию воспитателя" w:history="1">
        <w:r w:rsidRPr="00F367A6">
          <w:rPr>
            <w:rFonts w:ascii="Times New Roman" w:eastAsia="Times New Roman" w:hAnsi="Times New Roman" w:cs="Times New Roman"/>
            <w:sz w:val="28"/>
            <w:szCs w:val="28"/>
            <w:lang w:eastAsia="ru-RU"/>
          </w:rPr>
          <w:t>должностной инструкции воспитателя в ДОУ</w:t>
        </w:r>
      </w:hyperlink>
      <w:r w:rsidRPr="00F367A6">
        <w:rPr>
          <w:rFonts w:ascii="Times New Roman" w:eastAsia="Times New Roman" w:hAnsi="Times New Roman" w:cs="Times New Roman"/>
          <w:sz w:val="28"/>
          <w:szCs w:val="28"/>
          <w:lang w:eastAsia="ru-RU"/>
        </w:rPr>
        <w:t>.</w:t>
      </w:r>
      <w:r w:rsidRPr="00F367A6">
        <w:rPr>
          <w:rFonts w:ascii="Times New Roman" w:eastAsia="Times New Roman" w:hAnsi="Times New Roman" w:cs="Times New Roman"/>
          <w:sz w:val="28"/>
          <w:szCs w:val="28"/>
          <w:lang w:eastAsia="ru-RU"/>
        </w:rPr>
        <w:br/>
      </w:r>
      <w:r w:rsidRPr="002917DA">
        <w:rPr>
          <w:rFonts w:ascii="Times New Roman" w:eastAsia="Times New Roman" w:hAnsi="Times New Roman" w:cs="Times New Roman"/>
          <w:color w:val="000000"/>
          <w:sz w:val="28"/>
          <w:szCs w:val="28"/>
          <w:lang w:eastAsia="ru-RU"/>
        </w:rPr>
        <w:t>4.52. </w:t>
      </w:r>
      <w:r w:rsidRPr="002917DA">
        <w:rPr>
          <w:rFonts w:ascii="Times New Roman" w:eastAsia="Times New Roman" w:hAnsi="Times New Roman" w:cs="Times New Roman"/>
          <w:i/>
          <w:iCs/>
          <w:color w:val="000000"/>
          <w:sz w:val="28"/>
          <w:szCs w:val="28"/>
          <w:lang w:eastAsia="ru-RU"/>
        </w:rPr>
        <w:t>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w:t>
      </w:r>
      <w:r w:rsidRPr="002917DA">
        <w:rPr>
          <w:rFonts w:ascii="Times New Roman" w:eastAsia="Times New Roman" w:hAnsi="Times New Roman" w:cs="Times New Roman"/>
          <w:color w:val="000000"/>
          <w:sz w:val="28"/>
          <w:szCs w:val="28"/>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 xml:space="preserve"> </w:t>
      </w:r>
      <w:r w:rsidRPr="002917DA">
        <w:rPr>
          <w:rFonts w:ascii="Times New Roman" w:eastAsia="Times New Roman" w:hAnsi="Times New Roman" w:cs="Times New Roman"/>
          <w:b/>
          <w:bCs/>
          <w:color w:val="000000"/>
          <w:sz w:val="28"/>
          <w:szCs w:val="28"/>
          <w:lang w:eastAsia="ru-RU"/>
        </w:rPr>
        <w:t>С инструкцией ознакомлен (а), второй экземпляр получил (а)</w:t>
      </w:r>
      <w:r w:rsidRPr="002917DA">
        <w:rPr>
          <w:rFonts w:ascii="Times New Roman" w:eastAsia="Times New Roman" w:hAnsi="Times New Roman" w:cs="Times New Roman"/>
          <w:b/>
          <w:bCs/>
          <w:color w:val="000000"/>
          <w:sz w:val="28"/>
          <w:szCs w:val="28"/>
          <w:lang w:eastAsia="ru-RU"/>
        </w:rPr>
        <w:br/>
      </w:r>
      <w:r w:rsidRPr="002917DA">
        <w:rPr>
          <w:rFonts w:ascii="Times New Roman" w:eastAsia="Times New Roman" w:hAnsi="Times New Roman" w:cs="Times New Roman"/>
          <w:color w:val="000000"/>
          <w:sz w:val="28"/>
          <w:szCs w:val="28"/>
          <w:lang w:eastAsia="ru-RU"/>
        </w:rPr>
        <w:t>«___»_____20___г</w:t>
      </w:r>
      <w:proofErr w:type="gramStart"/>
      <w:r w:rsidRPr="002917DA">
        <w:rPr>
          <w:rFonts w:ascii="Times New Roman" w:eastAsia="Times New Roman" w:hAnsi="Times New Roman" w:cs="Times New Roman"/>
          <w:color w:val="000000"/>
          <w:sz w:val="28"/>
          <w:szCs w:val="28"/>
          <w:lang w:eastAsia="ru-RU"/>
        </w:rPr>
        <w:t>. __________ (_______________________)</w:t>
      </w:r>
      <w:proofErr w:type="gramEnd"/>
    </w:p>
    <w:p w:rsidR="00C452C8" w:rsidRPr="002917DA" w:rsidRDefault="00C452C8" w:rsidP="002917DA">
      <w:pPr>
        <w:spacing w:after="0" w:line="240" w:lineRule="auto"/>
        <w:rPr>
          <w:rFonts w:asciiTheme="majorBidi" w:hAnsiTheme="majorBidi" w:cstheme="majorBidi"/>
          <w:sz w:val="28"/>
          <w:szCs w:val="28"/>
        </w:rPr>
      </w:pPr>
    </w:p>
    <w:sectPr w:rsidR="00C452C8" w:rsidRPr="00291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6835"/>
    <w:multiLevelType w:val="multilevel"/>
    <w:tmpl w:val="220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E635B"/>
    <w:multiLevelType w:val="multilevel"/>
    <w:tmpl w:val="A66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6"/>
    <w:rsid w:val="002917DA"/>
    <w:rsid w:val="008320F6"/>
    <w:rsid w:val="00B62962"/>
    <w:rsid w:val="00C452C8"/>
    <w:rsid w:val="00F367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1648">
      <w:bodyDiv w:val="1"/>
      <w:marLeft w:val="0"/>
      <w:marRight w:val="0"/>
      <w:marTop w:val="0"/>
      <w:marBottom w:val="0"/>
      <w:divBdr>
        <w:top w:val="none" w:sz="0" w:space="0" w:color="auto"/>
        <w:left w:val="none" w:sz="0" w:space="0" w:color="auto"/>
        <w:bottom w:val="none" w:sz="0" w:space="0" w:color="auto"/>
        <w:right w:val="none" w:sz="0" w:space="0" w:color="auto"/>
      </w:divBdr>
      <w:divsChild>
        <w:div w:id="1736198101">
          <w:marLeft w:val="0"/>
          <w:marRight w:val="0"/>
          <w:marTop w:val="0"/>
          <w:marBottom w:val="0"/>
          <w:divBdr>
            <w:top w:val="none" w:sz="0" w:space="0" w:color="auto"/>
            <w:left w:val="none" w:sz="0" w:space="0" w:color="auto"/>
            <w:bottom w:val="none" w:sz="0" w:space="0" w:color="auto"/>
            <w:right w:val="none" w:sz="0" w:space="0" w:color="auto"/>
          </w:divBdr>
        </w:div>
        <w:div w:id="83029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hrana-tryda.com/vospitatel-d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pojar-do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3877</Words>
  <Characters>22101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дом</cp:lastModifiedBy>
  <cp:revision>6</cp:revision>
  <dcterms:created xsi:type="dcterms:W3CDTF">2017-03-19T20:17:00Z</dcterms:created>
  <dcterms:modified xsi:type="dcterms:W3CDTF">2021-11-09T13:00:00Z</dcterms:modified>
</cp:coreProperties>
</file>